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260498493"/>
        <w:docPartObj>
          <w:docPartGallery w:val="Cover Pages"/>
          <w:docPartUnique/>
        </w:docPartObj>
      </w:sdtPr>
      <w:sdtEndPr>
        <w:rPr>
          <w:noProof/>
          <w:webHidden/>
        </w:rPr>
      </w:sdtEndPr>
      <w:sdtContent>
        <w:p w14:paraId="458AC964" w14:textId="15AAA238" w:rsidR="00250C6C" w:rsidRDefault="00412DBC">
          <w:r w:rsidRPr="0005754D">
            <w:rPr>
              <w:noProof/>
              <w:color w:val="2B579A"/>
              <w:shd w:val="clear" w:color="auto" w:fill="E6E6E6"/>
            </w:rPr>
            <w:drawing>
              <wp:inline distT="0" distB="0" distL="0" distR="0" wp14:anchorId="4E1E0DFE" wp14:editId="2D301AF8">
                <wp:extent cx="4810205" cy="1153216"/>
                <wp:effectExtent l="0" t="0" r="0" b="8890"/>
                <wp:docPr id="11" name="Picture 11" descr="School of Health Sciences Dallas Colle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93123" cy="1173095"/>
                        </a:xfrm>
                        <a:prstGeom prst="rect">
                          <a:avLst/>
                        </a:prstGeom>
                        <a:noFill/>
                        <a:ln>
                          <a:noFill/>
                        </a:ln>
                      </pic:spPr>
                    </pic:pic>
                  </a:graphicData>
                </a:graphic>
              </wp:inline>
            </w:drawing>
          </w:r>
          <w:r w:rsidR="00250C6C">
            <w:rPr>
              <w:noProof/>
              <w:color w:val="2B579A"/>
              <w:shd w:val="clear" w:color="auto" w:fill="E6E6E6"/>
            </w:rPr>
            <mc:AlternateContent>
              <mc:Choice Requires="wpg">
                <w:drawing>
                  <wp:anchor distT="0" distB="0" distL="114300" distR="114300" simplePos="0" relativeHeight="251657216" behindDoc="1" locked="0" layoutInCell="1" allowOverlap="1" wp14:anchorId="785CE0DC" wp14:editId="6CCC442E">
                    <wp:simplePos x="0" y="0"/>
                    <wp:positionH relativeFrom="page">
                      <wp:align>center</wp:align>
                    </wp:positionH>
                    <wp:positionV relativeFrom="page">
                      <wp:align>center</wp:align>
                    </wp:positionV>
                    <wp:extent cx="6864824" cy="9123528"/>
                    <wp:effectExtent l="0" t="0" r="2540" b="635"/>
                    <wp:wrapNone/>
                    <wp:docPr id="193" name="Group 19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0BFF87" w14:textId="70420F77" w:rsidR="00250C6C" w:rsidRDefault="00250C6C">
                                  <w:pPr>
                                    <w:pStyle w:val="NoSpacing"/>
                                    <w:spacing w:before="120"/>
                                    <w:jc w:val="center"/>
                                    <w:rPr>
                                      <w:color w:val="FFFFFF" w:themeColor="background1"/>
                                    </w:rPr>
                                  </w:pPr>
                                </w:p>
                                <w:p w14:paraId="1C56ADC5" w14:textId="1C5FAECB" w:rsidR="00250C6C" w:rsidRDefault="00000000">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Content>
                                      <w:r w:rsidR="005722E5">
                                        <w:rPr>
                                          <w:caps/>
                                          <w:color w:val="FFFFFF" w:themeColor="background1"/>
                                        </w:rPr>
                                        <w:t>Dallas college</w:t>
                                      </w:r>
                                    </w:sdtContent>
                                  </w:sdt>
                                  <w:r w:rsidR="00250C6C">
                                    <w:rPr>
                                      <w:color w:val="FFFFFF" w:themeColor="background1"/>
                                    </w:rPr>
                                    <w:t>  </w:t>
                                  </w:r>
                                  <w:sdt>
                                    <w:sdtPr>
                                      <w:rPr>
                                        <w:color w:val="FFFFFF" w:themeColor="background1"/>
                                        <w:shd w:val="clear" w:color="auto" w:fill="E6E6E6"/>
                                      </w:rPr>
                                      <w:alias w:val="Address"/>
                                      <w:tag w:val=""/>
                                      <w:id w:val="-253358678"/>
                                      <w:dataBinding w:prefixMappings="xmlns:ns0='http://schemas.microsoft.com/office/2006/coverPageProps' " w:xpath="/ns0:CoverPageProperties[1]/ns0:CompanyAddress[1]" w:storeItemID="{55AF091B-3C7A-41E3-B477-F2FDAA23CFDA}"/>
                                      <w:text/>
                                    </w:sdtPr>
                                    <w:sdtContent>
                                      <w:r w:rsidR="005722E5">
                                        <w:rPr>
                                          <w:color w:val="FFFFFF" w:themeColor="background1"/>
                                        </w:rPr>
                                        <w:t>School of Health Sciences</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4472C4"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1028F015" w14:textId="20793E2E" w:rsidR="00250C6C" w:rsidRDefault="00BC0E0E">
                                      <w:pPr>
                                        <w:pStyle w:val="NoSpacing"/>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Medical Laboratory Technology</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785CE0DC" id="Group 193" o:spid="_x0000_s1026" alt="&quot;&quot;" style="position:absolute;margin-left:0;margin-top:0;width:540.55pt;height:718.4pt;z-index:-251659264;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4472c4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4472c4 [3204]" stroked="f" strokeweight="1pt">
                      <v:textbox inset="36pt,57.6pt,36pt,36pt">
                        <w:txbxContent>
                          <w:p w14:paraId="390BFF87" w14:textId="70420F77" w:rsidR="00250C6C" w:rsidRDefault="00250C6C">
                            <w:pPr>
                              <w:pStyle w:val="NoSpacing"/>
                              <w:spacing w:before="120"/>
                              <w:jc w:val="center"/>
                              <w:rPr>
                                <w:color w:val="FFFFFF" w:themeColor="background1"/>
                              </w:rPr>
                            </w:pPr>
                          </w:p>
                          <w:p w14:paraId="1C56ADC5" w14:textId="1C5FAECB" w:rsidR="00250C6C" w:rsidRDefault="00000000">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Content>
                                <w:r w:rsidR="005722E5">
                                  <w:rPr>
                                    <w:caps/>
                                    <w:color w:val="FFFFFF" w:themeColor="background1"/>
                                  </w:rPr>
                                  <w:t>Dallas college</w:t>
                                </w:r>
                              </w:sdtContent>
                            </w:sdt>
                            <w:r w:rsidR="00250C6C">
                              <w:rPr>
                                <w:color w:val="FFFFFF" w:themeColor="background1"/>
                              </w:rPr>
                              <w:t>  </w:t>
                            </w:r>
                            <w:sdt>
                              <w:sdtPr>
                                <w:rPr>
                                  <w:color w:val="FFFFFF" w:themeColor="background1"/>
                                  <w:shd w:val="clear" w:color="auto" w:fill="E6E6E6"/>
                                </w:rPr>
                                <w:alias w:val="Address"/>
                                <w:tag w:val=""/>
                                <w:id w:val="-253358678"/>
                                <w:dataBinding w:prefixMappings="xmlns:ns0='http://schemas.microsoft.com/office/2006/coverPageProps' " w:xpath="/ns0:CoverPageProperties[1]/ns0:CompanyAddress[1]" w:storeItemID="{55AF091B-3C7A-41E3-B477-F2FDAA23CFDA}"/>
                                <w:text/>
                              </w:sdtPr>
                              <w:sdtContent>
                                <w:r w:rsidR="005722E5">
                                  <w:rPr>
                                    <w:color w:val="FFFFFF" w:themeColor="background1"/>
                                  </w:rPr>
                                  <w:t>School of Health Sciences</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4472C4"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1028F015" w14:textId="20793E2E" w:rsidR="00250C6C" w:rsidRDefault="00BC0E0E">
                                <w:pPr>
                                  <w:pStyle w:val="NoSpacing"/>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Medical Laboratory Technology</w:t>
                                </w:r>
                              </w:p>
                            </w:sdtContent>
                          </w:sdt>
                        </w:txbxContent>
                      </v:textbox>
                    </v:shape>
                    <w10:wrap anchorx="page" anchory="page"/>
                  </v:group>
                </w:pict>
              </mc:Fallback>
            </mc:AlternateContent>
          </w:r>
        </w:p>
        <w:p w14:paraId="60A4322B" w14:textId="076CB8D9" w:rsidR="00250C6C" w:rsidRDefault="00250C6C">
          <w:pPr>
            <w:rPr>
              <w:noProof/>
              <w:webHidden/>
            </w:rPr>
          </w:pPr>
          <w:r>
            <w:rPr>
              <w:noProof/>
              <w:webHidden/>
            </w:rPr>
            <w:br w:type="page"/>
          </w:r>
        </w:p>
      </w:sdtContent>
    </w:sdt>
    <w:sdt>
      <w:sdtPr>
        <w:id w:val="1524939419"/>
        <w:docPartObj>
          <w:docPartGallery w:val="Table of Contents"/>
          <w:docPartUnique/>
        </w:docPartObj>
      </w:sdtPr>
      <w:sdtContent>
        <w:p w14:paraId="3281051C" w14:textId="40DD4D5F" w:rsidR="007154F5" w:rsidRDefault="002247A4">
          <w:pPr>
            <w:pStyle w:val="TOC1"/>
            <w:rPr>
              <w:rFonts w:eastAsiaTheme="minorEastAsia"/>
              <w:noProof/>
              <w:kern w:val="2"/>
              <w:sz w:val="24"/>
              <w:szCs w:val="24"/>
              <w14:ligatures w14:val="standardContextual"/>
            </w:rPr>
          </w:pPr>
          <w:r>
            <w:fldChar w:fldCharType="begin"/>
          </w:r>
          <w:r w:rsidR="4D5C6773">
            <w:instrText>TOC \o \z \u \h</w:instrText>
          </w:r>
          <w:r>
            <w:fldChar w:fldCharType="separate"/>
          </w:r>
          <w:hyperlink w:anchor="_Toc196386919" w:history="1">
            <w:r w:rsidR="007154F5" w:rsidRPr="00B704C3">
              <w:rPr>
                <w:rStyle w:val="Hyperlink"/>
                <w:noProof/>
              </w:rPr>
              <w:t>Program Summary and Accreditation</w:t>
            </w:r>
            <w:r w:rsidR="007154F5">
              <w:rPr>
                <w:noProof/>
                <w:webHidden/>
              </w:rPr>
              <w:tab/>
            </w:r>
            <w:r w:rsidR="007154F5">
              <w:rPr>
                <w:noProof/>
                <w:webHidden/>
              </w:rPr>
              <w:fldChar w:fldCharType="begin"/>
            </w:r>
            <w:r w:rsidR="007154F5">
              <w:rPr>
                <w:noProof/>
                <w:webHidden/>
              </w:rPr>
              <w:instrText xml:space="preserve"> PAGEREF _Toc196386919 \h </w:instrText>
            </w:r>
            <w:r w:rsidR="007154F5">
              <w:rPr>
                <w:noProof/>
                <w:webHidden/>
              </w:rPr>
            </w:r>
            <w:r w:rsidR="007154F5">
              <w:rPr>
                <w:noProof/>
                <w:webHidden/>
              </w:rPr>
              <w:fldChar w:fldCharType="separate"/>
            </w:r>
            <w:r w:rsidR="007154F5">
              <w:rPr>
                <w:noProof/>
                <w:webHidden/>
              </w:rPr>
              <w:t>2</w:t>
            </w:r>
            <w:r w:rsidR="007154F5">
              <w:rPr>
                <w:noProof/>
                <w:webHidden/>
              </w:rPr>
              <w:fldChar w:fldCharType="end"/>
            </w:r>
          </w:hyperlink>
        </w:p>
        <w:p w14:paraId="1AADE422" w14:textId="421EC219" w:rsidR="007154F5" w:rsidRDefault="007154F5">
          <w:pPr>
            <w:pStyle w:val="TOC1"/>
            <w:rPr>
              <w:rFonts w:eastAsiaTheme="minorEastAsia"/>
              <w:noProof/>
              <w:kern w:val="2"/>
              <w:sz w:val="24"/>
              <w:szCs w:val="24"/>
              <w14:ligatures w14:val="standardContextual"/>
            </w:rPr>
          </w:pPr>
          <w:hyperlink w:anchor="_Toc196386920" w:history="1">
            <w:r w:rsidRPr="00B704C3">
              <w:rPr>
                <w:rStyle w:val="Hyperlink"/>
                <w:noProof/>
              </w:rPr>
              <w:t>A. Medical Laboratory Technology Application Checklist</w:t>
            </w:r>
            <w:r>
              <w:rPr>
                <w:noProof/>
                <w:webHidden/>
              </w:rPr>
              <w:tab/>
            </w:r>
            <w:r>
              <w:rPr>
                <w:noProof/>
                <w:webHidden/>
              </w:rPr>
              <w:fldChar w:fldCharType="begin"/>
            </w:r>
            <w:r>
              <w:rPr>
                <w:noProof/>
                <w:webHidden/>
              </w:rPr>
              <w:instrText xml:space="preserve"> PAGEREF _Toc196386920 \h </w:instrText>
            </w:r>
            <w:r>
              <w:rPr>
                <w:noProof/>
                <w:webHidden/>
              </w:rPr>
            </w:r>
            <w:r>
              <w:rPr>
                <w:noProof/>
                <w:webHidden/>
              </w:rPr>
              <w:fldChar w:fldCharType="separate"/>
            </w:r>
            <w:r>
              <w:rPr>
                <w:noProof/>
                <w:webHidden/>
              </w:rPr>
              <w:t>3</w:t>
            </w:r>
            <w:r>
              <w:rPr>
                <w:noProof/>
                <w:webHidden/>
              </w:rPr>
              <w:fldChar w:fldCharType="end"/>
            </w:r>
          </w:hyperlink>
        </w:p>
        <w:p w14:paraId="1C15A17A" w14:textId="78A9DAEC" w:rsidR="007154F5" w:rsidRDefault="007154F5">
          <w:pPr>
            <w:pStyle w:val="TOC1"/>
            <w:rPr>
              <w:rFonts w:eastAsiaTheme="minorEastAsia"/>
              <w:noProof/>
              <w:kern w:val="2"/>
              <w:sz w:val="24"/>
              <w:szCs w:val="24"/>
              <w14:ligatures w14:val="standardContextual"/>
            </w:rPr>
          </w:pPr>
          <w:hyperlink w:anchor="_Toc196386921" w:history="1">
            <w:r w:rsidRPr="00B704C3">
              <w:rPr>
                <w:rStyle w:val="Hyperlink"/>
                <w:noProof/>
              </w:rPr>
              <w:t>B. General Admission Requirements to the College</w:t>
            </w:r>
            <w:r>
              <w:rPr>
                <w:noProof/>
                <w:webHidden/>
              </w:rPr>
              <w:tab/>
            </w:r>
            <w:r>
              <w:rPr>
                <w:noProof/>
                <w:webHidden/>
              </w:rPr>
              <w:fldChar w:fldCharType="begin"/>
            </w:r>
            <w:r>
              <w:rPr>
                <w:noProof/>
                <w:webHidden/>
              </w:rPr>
              <w:instrText xml:space="preserve"> PAGEREF _Toc196386921 \h </w:instrText>
            </w:r>
            <w:r>
              <w:rPr>
                <w:noProof/>
                <w:webHidden/>
              </w:rPr>
            </w:r>
            <w:r>
              <w:rPr>
                <w:noProof/>
                <w:webHidden/>
              </w:rPr>
              <w:fldChar w:fldCharType="separate"/>
            </w:r>
            <w:r>
              <w:rPr>
                <w:noProof/>
                <w:webHidden/>
              </w:rPr>
              <w:t>4</w:t>
            </w:r>
            <w:r>
              <w:rPr>
                <w:noProof/>
                <w:webHidden/>
              </w:rPr>
              <w:fldChar w:fldCharType="end"/>
            </w:r>
          </w:hyperlink>
        </w:p>
        <w:p w14:paraId="04E096D9" w14:textId="5403ECF7" w:rsidR="007154F5" w:rsidRDefault="007154F5">
          <w:pPr>
            <w:pStyle w:val="TOC2"/>
            <w:tabs>
              <w:tab w:val="right" w:leader="dot" w:pos="9350"/>
            </w:tabs>
            <w:rPr>
              <w:rFonts w:eastAsiaTheme="minorEastAsia"/>
              <w:noProof/>
              <w:kern w:val="2"/>
              <w:sz w:val="24"/>
              <w:szCs w:val="24"/>
              <w14:ligatures w14:val="standardContextual"/>
            </w:rPr>
          </w:pPr>
          <w:hyperlink w:anchor="_Toc196386922" w:history="1">
            <w:r w:rsidRPr="00B704C3">
              <w:rPr>
                <w:rStyle w:val="Hyperlink"/>
                <w:noProof/>
              </w:rPr>
              <w:t>Official College Transcripts</w:t>
            </w:r>
            <w:r>
              <w:rPr>
                <w:noProof/>
                <w:webHidden/>
              </w:rPr>
              <w:tab/>
            </w:r>
            <w:r>
              <w:rPr>
                <w:noProof/>
                <w:webHidden/>
              </w:rPr>
              <w:fldChar w:fldCharType="begin"/>
            </w:r>
            <w:r>
              <w:rPr>
                <w:noProof/>
                <w:webHidden/>
              </w:rPr>
              <w:instrText xml:space="preserve"> PAGEREF _Toc196386922 \h </w:instrText>
            </w:r>
            <w:r>
              <w:rPr>
                <w:noProof/>
                <w:webHidden/>
              </w:rPr>
            </w:r>
            <w:r>
              <w:rPr>
                <w:noProof/>
                <w:webHidden/>
              </w:rPr>
              <w:fldChar w:fldCharType="separate"/>
            </w:r>
            <w:r>
              <w:rPr>
                <w:noProof/>
                <w:webHidden/>
              </w:rPr>
              <w:t>4</w:t>
            </w:r>
            <w:r>
              <w:rPr>
                <w:noProof/>
                <w:webHidden/>
              </w:rPr>
              <w:fldChar w:fldCharType="end"/>
            </w:r>
          </w:hyperlink>
        </w:p>
        <w:p w14:paraId="3707A7EC" w14:textId="13F38D64" w:rsidR="007154F5" w:rsidRDefault="007154F5">
          <w:pPr>
            <w:pStyle w:val="TOC2"/>
            <w:tabs>
              <w:tab w:val="right" w:leader="dot" w:pos="9350"/>
            </w:tabs>
            <w:rPr>
              <w:rFonts w:eastAsiaTheme="minorEastAsia"/>
              <w:noProof/>
              <w:kern w:val="2"/>
              <w:sz w:val="24"/>
              <w:szCs w:val="24"/>
              <w14:ligatures w14:val="standardContextual"/>
            </w:rPr>
          </w:pPr>
          <w:hyperlink w:anchor="_Toc196386923" w:history="1">
            <w:r w:rsidRPr="00B704C3">
              <w:rPr>
                <w:rStyle w:val="Hyperlink"/>
                <w:noProof/>
              </w:rPr>
              <w:t>Initial Advisement</w:t>
            </w:r>
            <w:r>
              <w:rPr>
                <w:noProof/>
                <w:webHidden/>
              </w:rPr>
              <w:tab/>
            </w:r>
            <w:r>
              <w:rPr>
                <w:noProof/>
                <w:webHidden/>
              </w:rPr>
              <w:fldChar w:fldCharType="begin"/>
            </w:r>
            <w:r>
              <w:rPr>
                <w:noProof/>
                <w:webHidden/>
              </w:rPr>
              <w:instrText xml:space="preserve"> PAGEREF _Toc196386923 \h </w:instrText>
            </w:r>
            <w:r>
              <w:rPr>
                <w:noProof/>
                <w:webHidden/>
              </w:rPr>
            </w:r>
            <w:r>
              <w:rPr>
                <w:noProof/>
                <w:webHidden/>
              </w:rPr>
              <w:fldChar w:fldCharType="separate"/>
            </w:r>
            <w:r>
              <w:rPr>
                <w:noProof/>
                <w:webHidden/>
              </w:rPr>
              <w:t>4</w:t>
            </w:r>
            <w:r>
              <w:rPr>
                <w:noProof/>
                <w:webHidden/>
              </w:rPr>
              <w:fldChar w:fldCharType="end"/>
            </w:r>
          </w:hyperlink>
        </w:p>
        <w:p w14:paraId="3BC1DF34" w14:textId="448AB5F1" w:rsidR="007154F5" w:rsidRDefault="007154F5">
          <w:pPr>
            <w:pStyle w:val="TOC1"/>
            <w:rPr>
              <w:rFonts w:eastAsiaTheme="minorEastAsia"/>
              <w:noProof/>
              <w:kern w:val="2"/>
              <w:sz w:val="24"/>
              <w:szCs w:val="24"/>
              <w14:ligatures w14:val="standardContextual"/>
            </w:rPr>
          </w:pPr>
          <w:hyperlink w:anchor="_Toc196386924" w:history="1">
            <w:r w:rsidRPr="00B704C3">
              <w:rPr>
                <w:rStyle w:val="Hyperlink"/>
                <w:noProof/>
              </w:rPr>
              <w:t>C. Prerequisite Courses</w:t>
            </w:r>
            <w:r>
              <w:rPr>
                <w:noProof/>
                <w:webHidden/>
              </w:rPr>
              <w:tab/>
            </w:r>
            <w:r>
              <w:rPr>
                <w:noProof/>
                <w:webHidden/>
              </w:rPr>
              <w:fldChar w:fldCharType="begin"/>
            </w:r>
            <w:r>
              <w:rPr>
                <w:noProof/>
                <w:webHidden/>
              </w:rPr>
              <w:instrText xml:space="preserve"> PAGEREF _Toc196386924 \h </w:instrText>
            </w:r>
            <w:r>
              <w:rPr>
                <w:noProof/>
                <w:webHidden/>
              </w:rPr>
            </w:r>
            <w:r>
              <w:rPr>
                <w:noProof/>
                <w:webHidden/>
              </w:rPr>
              <w:fldChar w:fldCharType="separate"/>
            </w:r>
            <w:r>
              <w:rPr>
                <w:noProof/>
                <w:webHidden/>
              </w:rPr>
              <w:t>4</w:t>
            </w:r>
            <w:r>
              <w:rPr>
                <w:noProof/>
                <w:webHidden/>
              </w:rPr>
              <w:fldChar w:fldCharType="end"/>
            </w:r>
          </w:hyperlink>
        </w:p>
        <w:p w14:paraId="179C98E6" w14:textId="22C78A42" w:rsidR="007154F5" w:rsidRDefault="007154F5">
          <w:pPr>
            <w:pStyle w:val="TOC1"/>
            <w:rPr>
              <w:rFonts w:eastAsiaTheme="minorEastAsia"/>
              <w:noProof/>
              <w:kern w:val="2"/>
              <w:sz w:val="24"/>
              <w:szCs w:val="24"/>
              <w14:ligatures w14:val="standardContextual"/>
            </w:rPr>
          </w:pPr>
          <w:hyperlink w:anchor="_Toc196386925" w:history="1">
            <w:r w:rsidRPr="00B704C3">
              <w:rPr>
                <w:rStyle w:val="Hyperlink"/>
                <w:noProof/>
              </w:rPr>
              <w:t>D. Previous coursework evaluation toward Medical Laboratory Technology</w:t>
            </w:r>
            <w:r>
              <w:rPr>
                <w:noProof/>
                <w:webHidden/>
              </w:rPr>
              <w:tab/>
            </w:r>
            <w:r>
              <w:rPr>
                <w:noProof/>
                <w:webHidden/>
              </w:rPr>
              <w:fldChar w:fldCharType="begin"/>
            </w:r>
            <w:r>
              <w:rPr>
                <w:noProof/>
                <w:webHidden/>
              </w:rPr>
              <w:instrText xml:space="preserve"> PAGEREF _Toc196386925 \h </w:instrText>
            </w:r>
            <w:r>
              <w:rPr>
                <w:noProof/>
                <w:webHidden/>
              </w:rPr>
            </w:r>
            <w:r>
              <w:rPr>
                <w:noProof/>
                <w:webHidden/>
              </w:rPr>
              <w:fldChar w:fldCharType="separate"/>
            </w:r>
            <w:r>
              <w:rPr>
                <w:noProof/>
                <w:webHidden/>
              </w:rPr>
              <w:t>5</w:t>
            </w:r>
            <w:r>
              <w:rPr>
                <w:noProof/>
                <w:webHidden/>
              </w:rPr>
              <w:fldChar w:fldCharType="end"/>
            </w:r>
          </w:hyperlink>
        </w:p>
        <w:p w14:paraId="6DA25C36" w14:textId="74D9D635" w:rsidR="007154F5" w:rsidRDefault="007154F5">
          <w:pPr>
            <w:pStyle w:val="TOC2"/>
            <w:tabs>
              <w:tab w:val="right" w:leader="dot" w:pos="9350"/>
            </w:tabs>
            <w:rPr>
              <w:rFonts w:eastAsiaTheme="minorEastAsia"/>
              <w:noProof/>
              <w:kern w:val="2"/>
              <w:sz w:val="24"/>
              <w:szCs w:val="24"/>
              <w14:ligatures w14:val="standardContextual"/>
            </w:rPr>
          </w:pPr>
          <w:hyperlink w:anchor="_Toc196386926" w:history="1">
            <w:r w:rsidRPr="00B704C3">
              <w:rPr>
                <w:rStyle w:val="Hyperlink"/>
                <w:noProof/>
              </w:rPr>
              <w:t>Five-Year Time Limit on Microbiology Coursework</w:t>
            </w:r>
            <w:r>
              <w:rPr>
                <w:noProof/>
                <w:webHidden/>
              </w:rPr>
              <w:tab/>
            </w:r>
            <w:r>
              <w:rPr>
                <w:noProof/>
                <w:webHidden/>
              </w:rPr>
              <w:fldChar w:fldCharType="begin"/>
            </w:r>
            <w:r>
              <w:rPr>
                <w:noProof/>
                <w:webHidden/>
              </w:rPr>
              <w:instrText xml:space="preserve"> PAGEREF _Toc196386926 \h </w:instrText>
            </w:r>
            <w:r>
              <w:rPr>
                <w:noProof/>
                <w:webHidden/>
              </w:rPr>
            </w:r>
            <w:r>
              <w:rPr>
                <w:noProof/>
                <w:webHidden/>
              </w:rPr>
              <w:fldChar w:fldCharType="separate"/>
            </w:r>
            <w:r>
              <w:rPr>
                <w:noProof/>
                <w:webHidden/>
              </w:rPr>
              <w:t>5</w:t>
            </w:r>
            <w:r>
              <w:rPr>
                <w:noProof/>
                <w:webHidden/>
              </w:rPr>
              <w:fldChar w:fldCharType="end"/>
            </w:r>
          </w:hyperlink>
        </w:p>
        <w:p w14:paraId="08B8675A" w14:textId="780A31EF" w:rsidR="007154F5" w:rsidRDefault="007154F5">
          <w:pPr>
            <w:pStyle w:val="TOC2"/>
            <w:tabs>
              <w:tab w:val="right" w:leader="dot" w:pos="9350"/>
            </w:tabs>
            <w:rPr>
              <w:rFonts w:eastAsiaTheme="minorEastAsia"/>
              <w:noProof/>
              <w:kern w:val="2"/>
              <w:sz w:val="24"/>
              <w:szCs w:val="24"/>
              <w14:ligatures w14:val="standardContextual"/>
            </w:rPr>
          </w:pPr>
          <w:hyperlink w:anchor="_Toc196386927" w:history="1">
            <w:r w:rsidRPr="00B704C3">
              <w:rPr>
                <w:rStyle w:val="Hyperlink"/>
                <w:noProof/>
              </w:rPr>
              <w:t>Credit by Examination, CLEP and Advanced Placement Credit</w:t>
            </w:r>
            <w:r>
              <w:rPr>
                <w:noProof/>
                <w:webHidden/>
              </w:rPr>
              <w:tab/>
            </w:r>
            <w:r>
              <w:rPr>
                <w:noProof/>
                <w:webHidden/>
              </w:rPr>
              <w:fldChar w:fldCharType="begin"/>
            </w:r>
            <w:r>
              <w:rPr>
                <w:noProof/>
                <w:webHidden/>
              </w:rPr>
              <w:instrText xml:space="preserve"> PAGEREF _Toc196386927 \h </w:instrText>
            </w:r>
            <w:r>
              <w:rPr>
                <w:noProof/>
                <w:webHidden/>
              </w:rPr>
            </w:r>
            <w:r>
              <w:rPr>
                <w:noProof/>
                <w:webHidden/>
              </w:rPr>
              <w:fldChar w:fldCharType="separate"/>
            </w:r>
            <w:r>
              <w:rPr>
                <w:noProof/>
                <w:webHidden/>
              </w:rPr>
              <w:t>6</w:t>
            </w:r>
            <w:r>
              <w:rPr>
                <w:noProof/>
                <w:webHidden/>
              </w:rPr>
              <w:fldChar w:fldCharType="end"/>
            </w:r>
          </w:hyperlink>
        </w:p>
        <w:p w14:paraId="2561922E" w14:textId="6939DC32" w:rsidR="007154F5" w:rsidRDefault="007154F5">
          <w:pPr>
            <w:pStyle w:val="TOC2"/>
            <w:tabs>
              <w:tab w:val="right" w:leader="dot" w:pos="9350"/>
            </w:tabs>
            <w:rPr>
              <w:rFonts w:eastAsiaTheme="minorEastAsia"/>
              <w:noProof/>
              <w:kern w:val="2"/>
              <w:sz w:val="24"/>
              <w:szCs w:val="24"/>
              <w14:ligatures w14:val="standardContextual"/>
            </w:rPr>
          </w:pPr>
          <w:hyperlink w:anchor="_Toc196386928" w:history="1">
            <w:r w:rsidRPr="00B704C3">
              <w:rPr>
                <w:rStyle w:val="Hyperlink"/>
                <w:noProof/>
              </w:rPr>
              <w:t>Coursework from Institutions Outside of the United States</w:t>
            </w:r>
            <w:r>
              <w:rPr>
                <w:noProof/>
                <w:webHidden/>
              </w:rPr>
              <w:tab/>
            </w:r>
            <w:r>
              <w:rPr>
                <w:noProof/>
                <w:webHidden/>
              </w:rPr>
              <w:fldChar w:fldCharType="begin"/>
            </w:r>
            <w:r>
              <w:rPr>
                <w:noProof/>
                <w:webHidden/>
              </w:rPr>
              <w:instrText xml:space="preserve"> PAGEREF _Toc196386928 \h </w:instrText>
            </w:r>
            <w:r>
              <w:rPr>
                <w:noProof/>
                <w:webHidden/>
              </w:rPr>
            </w:r>
            <w:r>
              <w:rPr>
                <w:noProof/>
                <w:webHidden/>
              </w:rPr>
              <w:fldChar w:fldCharType="separate"/>
            </w:r>
            <w:r>
              <w:rPr>
                <w:noProof/>
                <w:webHidden/>
              </w:rPr>
              <w:t>6</w:t>
            </w:r>
            <w:r>
              <w:rPr>
                <w:noProof/>
                <w:webHidden/>
              </w:rPr>
              <w:fldChar w:fldCharType="end"/>
            </w:r>
          </w:hyperlink>
        </w:p>
        <w:p w14:paraId="2B31C82D" w14:textId="223BE6A1" w:rsidR="007154F5" w:rsidRDefault="007154F5">
          <w:pPr>
            <w:pStyle w:val="TOC1"/>
            <w:rPr>
              <w:rFonts w:eastAsiaTheme="minorEastAsia"/>
              <w:noProof/>
              <w:kern w:val="2"/>
              <w:sz w:val="24"/>
              <w:szCs w:val="24"/>
              <w14:ligatures w14:val="standardContextual"/>
            </w:rPr>
          </w:pPr>
          <w:hyperlink w:anchor="_Toc196386929" w:history="1">
            <w:r w:rsidRPr="00B704C3">
              <w:rPr>
                <w:rStyle w:val="Hyperlink"/>
                <w:noProof/>
              </w:rPr>
              <w:t>E. Program Application Exam (HESI A2)</w:t>
            </w:r>
            <w:r>
              <w:rPr>
                <w:noProof/>
                <w:webHidden/>
              </w:rPr>
              <w:tab/>
            </w:r>
            <w:r>
              <w:rPr>
                <w:noProof/>
                <w:webHidden/>
              </w:rPr>
              <w:fldChar w:fldCharType="begin"/>
            </w:r>
            <w:r>
              <w:rPr>
                <w:noProof/>
                <w:webHidden/>
              </w:rPr>
              <w:instrText xml:space="preserve"> PAGEREF _Toc196386929 \h </w:instrText>
            </w:r>
            <w:r>
              <w:rPr>
                <w:noProof/>
                <w:webHidden/>
              </w:rPr>
            </w:r>
            <w:r>
              <w:rPr>
                <w:noProof/>
                <w:webHidden/>
              </w:rPr>
              <w:fldChar w:fldCharType="separate"/>
            </w:r>
            <w:r>
              <w:rPr>
                <w:noProof/>
                <w:webHidden/>
              </w:rPr>
              <w:t>6</w:t>
            </w:r>
            <w:r>
              <w:rPr>
                <w:noProof/>
                <w:webHidden/>
              </w:rPr>
              <w:fldChar w:fldCharType="end"/>
            </w:r>
          </w:hyperlink>
        </w:p>
        <w:p w14:paraId="2FD93B8B" w14:textId="56E45E87" w:rsidR="007154F5" w:rsidRDefault="007154F5">
          <w:pPr>
            <w:pStyle w:val="TOC1"/>
            <w:rPr>
              <w:rFonts w:eastAsiaTheme="minorEastAsia"/>
              <w:noProof/>
              <w:kern w:val="2"/>
              <w:sz w:val="24"/>
              <w:szCs w:val="24"/>
              <w14:ligatures w14:val="standardContextual"/>
            </w:rPr>
          </w:pPr>
          <w:hyperlink w:anchor="_Toc196386930" w:history="1">
            <w:r w:rsidRPr="00B704C3">
              <w:rPr>
                <w:rStyle w:val="Hyperlink"/>
                <w:noProof/>
              </w:rPr>
              <w:t>F. Digital Records (SurPath)</w:t>
            </w:r>
            <w:r>
              <w:rPr>
                <w:noProof/>
                <w:webHidden/>
              </w:rPr>
              <w:tab/>
            </w:r>
            <w:r>
              <w:rPr>
                <w:noProof/>
                <w:webHidden/>
              </w:rPr>
              <w:fldChar w:fldCharType="begin"/>
            </w:r>
            <w:r>
              <w:rPr>
                <w:noProof/>
                <w:webHidden/>
              </w:rPr>
              <w:instrText xml:space="preserve"> PAGEREF _Toc196386930 \h </w:instrText>
            </w:r>
            <w:r>
              <w:rPr>
                <w:noProof/>
                <w:webHidden/>
              </w:rPr>
            </w:r>
            <w:r>
              <w:rPr>
                <w:noProof/>
                <w:webHidden/>
              </w:rPr>
              <w:fldChar w:fldCharType="separate"/>
            </w:r>
            <w:r>
              <w:rPr>
                <w:noProof/>
                <w:webHidden/>
              </w:rPr>
              <w:t>7</w:t>
            </w:r>
            <w:r>
              <w:rPr>
                <w:noProof/>
                <w:webHidden/>
              </w:rPr>
              <w:fldChar w:fldCharType="end"/>
            </w:r>
          </w:hyperlink>
        </w:p>
        <w:p w14:paraId="3BCE0B21" w14:textId="622D9EC0" w:rsidR="007154F5" w:rsidRDefault="007154F5">
          <w:pPr>
            <w:pStyle w:val="TOC1"/>
            <w:rPr>
              <w:rFonts w:eastAsiaTheme="minorEastAsia"/>
              <w:noProof/>
              <w:kern w:val="2"/>
              <w:sz w:val="24"/>
              <w:szCs w:val="24"/>
              <w14:ligatures w14:val="standardContextual"/>
            </w:rPr>
          </w:pPr>
          <w:hyperlink w:anchor="_Toc196386931" w:history="1">
            <w:r w:rsidRPr="00B704C3">
              <w:rPr>
                <w:rStyle w:val="Hyperlink"/>
                <w:noProof/>
              </w:rPr>
              <w:t>G. Medical Laboratory Technology Application Materials Submission</w:t>
            </w:r>
            <w:r>
              <w:rPr>
                <w:noProof/>
                <w:webHidden/>
              </w:rPr>
              <w:tab/>
            </w:r>
            <w:r>
              <w:rPr>
                <w:noProof/>
                <w:webHidden/>
              </w:rPr>
              <w:fldChar w:fldCharType="begin"/>
            </w:r>
            <w:r>
              <w:rPr>
                <w:noProof/>
                <w:webHidden/>
              </w:rPr>
              <w:instrText xml:space="preserve"> PAGEREF _Toc196386931 \h </w:instrText>
            </w:r>
            <w:r>
              <w:rPr>
                <w:noProof/>
                <w:webHidden/>
              </w:rPr>
            </w:r>
            <w:r>
              <w:rPr>
                <w:noProof/>
                <w:webHidden/>
              </w:rPr>
              <w:fldChar w:fldCharType="separate"/>
            </w:r>
            <w:r>
              <w:rPr>
                <w:noProof/>
                <w:webHidden/>
              </w:rPr>
              <w:t>8</w:t>
            </w:r>
            <w:r>
              <w:rPr>
                <w:noProof/>
                <w:webHidden/>
              </w:rPr>
              <w:fldChar w:fldCharType="end"/>
            </w:r>
          </w:hyperlink>
        </w:p>
        <w:p w14:paraId="6A8DBD57" w14:textId="0B3DAC83" w:rsidR="007154F5" w:rsidRDefault="007154F5">
          <w:pPr>
            <w:pStyle w:val="TOC1"/>
            <w:rPr>
              <w:rFonts w:eastAsiaTheme="minorEastAsia"/>
              <w:noProof/>
              <w:kern w:val="2"/>
              <w:sz w:val="24"/>
              <w:szCs w:val="24"/>
              <w14:ligatures w14:val="standardContextual"/>
            </w:rPr>
          </w:pPr>
          <w:hyperlink w:anchor="_Toc196386932" w:history="1">
            <w:r w:rsidRPr="00B704C3">
              <w:rPr>
                <w:rStyle w:val="Hyperlink"/>
                <w:noProof/>
              </w:rPr>
              <w:t>H. Application Filing Period</w:t>
            </w:r>
            <w:r>
              <w:rPr>
                <w:noProof/>
                <w:webHidden/>
              </w:rPr>
              <w:tab/>
            </w:r>
            <w:r>
              <w:rPr>
                <w:noProof/>
                <w:webHidden/>
              </w:rPr>
              <w:fldChar w:fldCharType="begin"/>
            </w:r>
            <w:r>
              <w:rPr>
                <w:noProof/>
                <w:webHidden/>
              </w:rPr>
              <w:instrText xml:space="preserve"> PAGEREF _Toc196386932 \h </w:instrText>
            </w:r>
            <w:r>
              <w:rPr>
                <w:noProof/>
                <w:webHidden/>
              </w:rPr>
            </w:r>
            <w:r>
              <w:rPr>
                <w:noProof/>
                <w:webHidden/>
              </w:rPr>
              <w:fldChar w:fldCharType="separate"/>
            </w:r>
            <w:r>
              <w:rPr>
                <w:noProof/>
                <w:webHidden/>
              </w:rPr>
              <w:t>9</w:t>
            </w:r>
            <w:r>
              <w:rPr>
                <w:noProof/>
                <w:webHidden/>
              </w:rPr>
              <w:fldChar w:fldCharType="end"/>
            </w:r>
          </w:hyperlink>
        </w:p>
        <w:p w14:paraId="5AA58FF7" w14:textId="4EC3107D" w:rsidR="007154F5" w:rsidRDefault="007154F5">
          <w:pPr>
            <w:pStyle w:val="TOC1"/>
            <w:rPr>
              <w:rFonts w:eastAsiaTheme="minorEastAsia"/>
              <w:noProof/>
              <w:kern w:val="2"/>
              <w:sz w:val="24"/>
              <w:szCs w:val="24"/>
              <w14:ligatures w14:val="standardContextual"/>
            </w:rPr>
          </w:pPr>
          <w:hyperlink w:anchor="_Toc196386933" w:history="1">
            <w:r w:rsidRPr="00B704C3">
              <w:rPr>
                <w:rStyle w:val="Hyperlink"/>
                <w:noProof/>
              </w:rPr>
              <w:t>I. Selection Process</w:t>
            </w:r>
            <w:r>
              <w:rPr>
                <w:noProof/>
                <w:webHidden/>
              </w:rPr>
              <w:tab/>
            </w:r>
            <w:r>
              <w:rPr>
                <w:noProof/>
                <w:webHidden/>
              </w:rPr>
              <w:fldChar w:fldCharType="begin"/>
            </w:r>
            <w:r>
              <w:rPr>
                <w:noProof/>
                <w:webHidden/>
              </w:rPr>
              <w:instrText xml:space="preserve"> PAGEREF _Toc196386933 \h </w:instrText>
            </w:r>
            <w:r>
              <w:rPr>
                <w:noProof/>
                <w:webHidden/>
              </w:rPr>
            </w:r>
            <w:r>
              <w:rPr>
                <w:noProof/>
                <w:webHidden/>
              </w:rPr>
              <w:fldChar w:fldCharType="separate"/>
            </w:r>
            <w:r>
              <w:rPr>
                <w:noProof/>
                <w:webHidden/>
              </w:rPr>
              <w:t>9</w:t>
            </w:r>
            <w:r>
              <w:rPr>
                <w:noProof/>
                <w:webHidden/>
              </w:rPr>
              <w:fldChar w:fldCharType="end"/>
            </w:r>
          </w:hyperlink>
        </w:p>
        <w:p w14:paraId="1C90DD03" w14:textId="74311432" w:rsidR="007154F5" w:rsidRDefault="007154F5">
          <w:pPr>
            <w:pStyle w:val="TOC1"/>
            <w:rPr>
              <w:rFonts w:eastAsiaTheme="minorEastAsia"/>
              <w:noProof/>
              <w:kern w:val="2"/>
              <w:sz w:val="24"/>
              <w:szCs w:val="24"/>
              <w14:ligatures w14:val="standardContextual"/>
            </w:rPr>
          </w:pPr>
          <w:hyperlink w:anchor="_Toc196386934" w:history="1">
            <w:r w:rsidRPr="00B704C3">
              <w:rPr>
                <w:rStyle w:val="Hyperlink"/>
                <w:noProof/>
              </w:rPr>
              <w:t>J. Notification and Confirmation of Acceptance</w:t>
            </w:r>
            <w:r>
              <w:rPr>
                <w:noProof/>
                <w:webHidden/>
              </w:rPr>
              <w:tab/>
            </w:r>
            <w:r>
              <w:rPr>
                <w:noProof/>
                <w:webHidden/>
              </w:rPr>
              <w:fldChar w:fldCharType="begin"/>
            </w:r>
            <w:r>
              <w:rPr>
                <w:noProof/>
                <w:webHidden/>
              </w:rPr>
              <w:instrText xml:space="preserve"> PAGEREF _Toc196386934 \h </w:instrText>
            </w:r>
            <w:r>
              <w:rPr>
                <w:noProof/>
                <w:webHidden/>
              </w:rPr>
            </w:r>
            <w:r>
              <w:rPr>
                <w:noProof/>
                <w:webHidden/>
              </w:rPr>
              <w:fldChar w:fldCharType="separate"/>
            </w:r>
            <w:r>
              <w:rPr>
                <w:noProof/>
                <w:webHidden/>
              </w:rPr>
              <w:t>13</w:t>
            </w:r>
            <w:r>
              <w:rPr>
                <w:noProof/>
                <w:webHidden/>
              </w:rPr>
              <w:fldChar w:fldCharType="end"/>
            </w:r>
          </w:hyperlink>
        </w:p>
        <w:p w14:paraId="7C7B6D3D" w14:textId="5DAE4BB2" w:rsidR="007154F5" w:rsidRDefault="007154F5">
          <w:pPr>
            <w:pStyle w:val="TOC1"/>
            <w:rPr>
              <w:rFonts w:eastAsiaTheme="minorEastAsia"/>
              <w:noProof/>
              <w:kern w:val="2"/>
              <w:sz w:val="24"/>
              <w:szCs w:val="24"/>
              <w14:ligatures w14:val="standardContextual"/>
            </w:rPr>
          </w:pPr>
          <w:hyperlink w:anchor="_Toc196386935" w:history="1">
            <w:r w:rsidRPr="00B704C3">
              <w:rPr>
                <w:rStyle w:val="Hyperlink"/>
                <w:noProof/>
              </w:rPr>
              <w:t>K. Curriculum Overview - Medical Laboratory Technology</w:t>
            </w:r>
            <w:r>
              <w:rPr>
                <w:noProof/>
                <w:webHidden/>
              </w:rPr>
              <w:tab/>
            </w:r>
            <w:r>
              <w:rPr>
                <w:noProof/>
                <w:webHidden/>
              </w:rPr>
              <w:fldChar w:fldCharType="begin"/>
            </w:r>
            <w:r>
              <w:rPr>
                <w:noProof/>
                <w:webHidden/>
              </w:rPr>
              <w:instrText xml:space="preserve"> PAGEREF _Toc196386935 \h </w:instrText>
            </w:r>
            <w:r>
              <w:rPr>
                <w:noProof/>
                <w:webHidden/>
              </w:rPr>
            </w:r>
            <w:r>
              <w:rPr>
                <w:noProof/>
                <w:webHidden/>
              </w:rPr>
              <w:fldChar w:fldCharType="separate"/>
            </w:r>
            <w:r>
              <w:rPr>
                <w:noProof/>
                <w:webHidden/>
              </w:rPr>
              <w:t>14</w:t>
            </w:r>
            <w:r>
              <w:rPr>
                <w:noProof/>
                <w:webHidden/>
              </w:rPr>
              <w:fldChar w:fldCharType="end"/>
            </w:r>
          </w:hyperlink>
        </w:p>
        <w:p w14:paraId="261AC35C" w14:textId="55D1A8EB" w:rsidR="007154F5" w:rsidRDefault="007154F5">
          <w:pPr>
            <w:pStyle w:val="TOC1"/>
            <w:rPr>
              <w:rFonts w:eastAsiaTheme="minorEastAsia"/>
              <w:noProof/>
              <w:kern w:val="2"/>
              <w:sz w:val="24"/>
              <w:szCs w:val="24"/>
              <w14:ligatures w14:val="standardContextual"/>
            </w:rPr>
          </w:pPr>
          <w:hyperlink w:anchor="_Toc196386936" w:history="1">
            <w:r w:rsidRPr="00B704C3">
              <w:rPr>
                <w:rStyle w:val="Hyperlink"/>
                <w:noProof/>
              </w:rPr>
              <w:t>L. Medical Laboratory Technology General Information</w:t>
            </w:r>
            <w:r>
              <w:rPr>
                <w:noProof/>
                <w:webHidden/>
              </w:rPr>
              <w:tab/>
            </w:r>
            <w:r>
              <w:rPr>
                <w:noProof/>
                <w:webHidden/>
              </w:rPr>
              <w:fldChar w:fldCharType="begin"/>
            </w:r>
            <w:r>
              <w:rPr>
                <w:noProof/>
                <w:webHidden/>
              </w:rPr>
              <w:instrText xml:space="preserve"> PAGEREF _Toc196386936 \h </w:instrText>
            </w:r>
            <w:r>
              <w:rPr>
                <w:noProof/>
                <w:webHidden/>
              </w:rPr>
            </w:r>
            <w:r>
              <w:rPr>
                <w:noProof/>
                <w:webHidden/>
              </w:rPr>
              <w:fldChar w:fldCharType="separate"/>
            </w:r>
            <w:r>
              <w:rPr>
                <w:noProof/>
                <w:webHidden/>
              </w:rPr>
              <w:t>15</w:t>
            </w:r>
            <w:r>
              <w:rPr>
                <w:noProof/>
                <w:webHidden/>
              </w:rPr>
              <w:fldChar w:fldCharType="end"/>
            </w:r>
          </w:hyperlink>
        </w:p>
        <w:p w14:paraId="6BC5602F" w14:textId="4490D512" w:rsidR="007154F5" w:rsidRDefault="007154F5">
          <w:pPr>
            <w:pStyle w:val="TOC2"/>
            <w:tabs>
              <w:tab w:val="right" w:leader="dot" w:pos="9350"/>
            </w:tabs>
            <w:rPr>
              <w:rFonts w:eastAsiaTheme="minorEastAsia"/>
              <w:noProof/>
              <w:kern w:val="2"/>
              <w:sz w:val="24"/>
              <w:szCs w:val="24"/>
              <w14:ligatures w14:val="standardContextual"/>
            </w:rPr>
          </w:pPr>
          <w:hyperlink w:anchor="_Toc196386937" w:history="1">
            <w:r w:rsidRPr="00B704C3">
              <w:rPr>
                <w:rStyle w:val="Hyperlink"/>
                <w:noProof/>
              </w:rPr>
              <w:t>Essential Functions August</w:t>
            </w:r>
            <w:r w:rsidR="00A87DF1">
              <w:rPr>
                <w:rStyle w:val="Hyperlink"/>
                <w:noProof/>
              </w:rPr>
              <w:t>2025</w:t>
            </w:r>
            <w:r>
              <w:rPr>
                <w:noProof/>
                <w:webHidden/>
              </w:rPr>
              <w:tab/>
            </w:r>
            <w:r>
              <w:rPr>
                <w:noProof/>
                <w:webHidden/>
              </w:rPr>
              <w:fldChar w:fldCharType="begin"/>
            </w:r>
            <w:r>
              <w:rPr>
                <w:noProof/>
                <w:webHidden/>
              </w:rPr>
              <w:instrText xml:space="preserve"> PAGEREF _Toc196386937 \h </w:instrText>
            </w:r>
            <w:r>
              <w:rPr>
                <w:noProof/>
                <w:webHidden/>
              </w:rPr>
            </w:r>
            <w:r>
              <w:rPr>
                <w:noProof/>
                <w:webHidden/>
              </w:rPr>
              <w:fldChar w:fldCharType="separate"/>
            </w:r>
            <w:r>
              <w:rPr>
                <w:noProof/>
                <w:webHidden/>
              </w:rPr>
              <w:t>15</w:t>
            </w:r>
            <w:r>
              <w:rPr>
                <w:noProof/>
                <w:webHidden/>
              </w:rPr>
              <w:fldChar w:fldCharType="end"/>
            </w:r>
          </w:hyperlink>
        </w:p>
        <w:p w14:paraId="0E07DB05" w14:textId="37D5F21F" w:rsidR="007154F5" w:rsidRDefault="007154F5">
          <w:pPr>
            <w:pStyle w:val="TOC2"/>
            <w:tabs>
              <w:tab w:val="right" w:leader="dot" w:pos="9350"/>
            </w:tabs>
            <w:rPr>
              <w:rFonts w:eastAsiaTheme="minorEastAsia"/>
              <w:noProof/>
              <w:kern w:val="2"/>
              <w:sz w:val="24"/>
              <w:szCs w:val="24"/>
              <w14:ligatures w14:val="standardContextual"/>
            </w:rPr>
          </w:pPr>
          <w:hyperlink w:anchor="_Toc196386938" w:history="1">
            <w:r w:rsidRPr="00B704C3">
              <w:rPr>
                <w:rStyle w:val="Hyperlink"/>
                <w:noProof/>
              </w:rPr>
              <w:t>Medical Laboratory Technology Faculty</w:t>
            </w:r>
            <w:r>
              <w:rPr>
                <w:noProof/>
                <w:webHidden/>
              </w:rPr>
              <w:tab/>
            </w:r>
            <w:r>
              <w:rPr>
                <w:noProof/>
                <w:webHidden/>
              </w:rPr>
              <w:fldChar w:fldCharType="begin"/>
            </w:r>
            <w:r>
              <w:rPr>
                <w:noProof/>
                <w:webHidden/>
              </w:rPr>
              <w:instrText xml:space="preserve"> PAGEREF _Toc196386938 \h </w:instrText>
            </w:r>
            <w:r>
              <w:rPr>
                <w:noProof/>
                <w:webHidden/>
              </w:rPr>
            </w:r>
            <w:r>
              <w:rPr>
                <w:noProof/>
                <w:webHidden/>
              </w:rPr>
              <w:fldChar w:fldCharType="separate"/>
            </w:r>
            <w:r>
              <w:rPr>
                <w:noProof/>
                <w:webHidden/>
              </w:rPr>
              <w:t>18</w:t>
            </w:r>
            <w:r>
              <w:rPr>
                <w:noProof/>
                <w:webHidden/>
              </w:rPr>
              <w:fldChar w:fldCharType="end"/>
            </w:r>
          </w:hyperlink>
        </w:p>
        <w:p w14:paraId="5E6A10AD" w14:textId="46F2B3FA" w:rsidR="007154F5" w:rsidRDefault="007154F5">
          <w:pPr>
            <w:pStyle w:val="TOC2"/>
            <w:tabs>
              <w:tab w:val="right" w:leader="dot" w:pos="9350"/>
            </w:tabs>
            <w:rPr>
              <w:rFonts w:eastAsiaTheme="minorEastAsia"/>
              <w:noProof/>
              <w:kern w:val="2"/>
              <w:sz w:val="24"/>
              <w:szCs w:val="24"/>
              <w14:ligatures w14:val="standardContextual"/>
            </w:rPr>
          </w:pPr>
          <w:hyperlink w:anchor="_Toc196386939" w:history="1">
            <w:r w:rsidRPr="00B704C3">
              <w:rPr>
                <w:rStyle w:val="Hyperlink"/>
                <w:noProof/>
                <w:shd w:val="clear" w:color="auto" w:fill="FFFFFF"/>
              </w:rPr>
              <w:t>General Information</w:t>
            </w:r>
            <w:r>
              <w:rPr>
                <w:noProof/>
                <w:webHidden/>
              </w:rPr>
              <w:tab/>
            </w:r>
            <w:r>
              <w:rPr>
                <w:noProof/>
                <w:webHidden/>
              </w:rPr>
              <w:fldChar w:fldCharType="begin"/>
            </w:r>
            <w:r>
              <w:rPr>
                <w:noProof/>
                <w:webHidden/>
              </w:rPr>
              <w:instrText xml:space="preserve"> PAGEREF _Toc196386939 \h </w:instrText>
            </w:r>
            <w:r>
              <w:rPr>
                <w:noProof/>
                <w:webHidden/>
              </w:rPr>
            </w:r>
            <w:r>
              <w:rPr>
                <w:noProof/>
                <w:webHidden/>
              </w:rPr>
              <w:fldChar w:fldCharType="separate"/>
            </w:r>
            <w:r>
              <w:rPr>
                <w:noProof/>
                <w:webHidden/>
              </w:rPr>
              <w:t>18</w:t>
            </w:r>
            <w:r>
              <w:rPr>
                <w:noProof/>
                <w:webHidden/>
              </w:rPr>
              <w:fldChar w:fldCharType="end"/>
            </w:r>
          </w:hyperlink>
        </w:p>
        <w:p w14:paraId="260EB017" w14:textId="447236F7" w:rsidR="007154F5" w:rsidRDefault="007154F5">
          <w:pPr>
            <w:pStyle w:val="TOC1"/>
            <w:rPr>
              <w:rFonts w:eastAsiaTheme="minorEastAsia"/>
              <w:noProof/>
              <w:kern w:val="2"/>
              <w:sz w:val="24"/>
              <w:szCs w:val="24"/>
              <w14:ligatures w14:val="standardContextual"/>
            </w:rPr>
          </w:pPr>
          <w:hyperlink w:anchor="_Toc196386940" w:history="1">
            <w:r w:rsidRPr="00B704C3">
              <w:rPr>
                <w:rStyle w:val="Hyperlink"/>
                <w:noProof/>
              </w:rPr>
              <w:t>M. Estimated Expenses for the Medical Laboratory Technology</w:t>
            </w:r>
            <w:r>
              <w:rPr>
                <w:noProof/>
                <w:webHidden/>
              </w:rPr>
              <w:tab/>
            </w:r>
            <w:r>
              <w:rPr>
                <w:noProof/>
                <w:webHidden/>
              </w:rPr>
              <w:fldChar w:fldCharType="begin"/>
            </w:r>
            <w:r>
              <w:rPr>
                <w:noProof/>
                <w:webHidden/>
              </w:rPr>
              <w:instrText xml:space="preserve"> PAGEREF _Toc196386940 \h </w:instrText>
            </w:r>
            <w:r>
              <w:rPr>
                <w:noProof/>
                <w:webHidden/>
              </w:rPr>
            </w:r>
            <w:r>
              <w:rPr>
                <w:noProof/>
                <w:webHidden/>
              </w:rPr>
              <w:fldChar w:fldCharType="separate"/>
            </w:r>
            <w:r>
              <w:rPr>
                <w:noProof/>
                <w:webHidden/>
              </w:rPr>
              <w:t>19</w:t>
            </w:r>
            <w:r>
              <w:rPr>
                <w:noProof/>
                <w:webHidden/>
              </w:rPr>
              <w:fldChar w:fldCharType="end"/>
            </w:r>
          </w:hyperlink>
        </w:p>
        <w:p w14:paraId="0E9AC690" w14:textId="1C8623C5" w:rsidR="006C5B13" w:rsidRDefault="002247A4" w:rsidP="00D75176">
          <w:pPr>
            <w:pStyle w:val="TOC1"/>
            <w:rPr>
              <w:rStyle w:val="Hyperlink"/>
              <w:noProof/>
              <w:kern w:val="2"/>
              <w14:ligatures w14:val="standardContextual"/>
            </w:rPr>
          </w:pPr>
          <w:r>
            <w:fldChar w:fldCharType="end"/>
          </w:r>
        </w:p>
      </w:sdtContent>
    </w:sdt>
    <w:p w14:paraId="3B5C8EC2" w14:textId="62C041B3" w:rsidR="4D5C6773" w:rsidRDefault="4D5C6773" w:rsidP="00D75176">
      <w:pPr>
        <w:pStyle w:val="TOC1"/>
        <w:rPr>
          <w:rStyle w:val="Hyperlink"/>
        </w:rPr>
      </w:pPr>
    </w:p>
    <w:p w14:paraId="0C8A3B7F" w14:textId="25FF79CE" w:rsidR="41B37C78" w:rsidRDefault="41B37C78" w:rsidP="41B37C78">
      <w:pPr>
        <w:pStyle w:val="TOC2"/>
        <w:tabs>
          <w:tab w:val="right" w:leader="dot" w:pos="9360"/>
        </w:tabs>
        <w:rPr>
          <w:rStyle w:val="Hyperlink"/>
        </w:rPr>
      </w:pPr>
    </w:p>
    <w:p w14:paraId="26A00258" w14:textId="5423B5D7" w:rsidR="41B37C78" w:rsidRDefault="41B37C78"/>
    <w:p w14:paraId="4CE80F45" w14:textId="41710734" w:rsidR="41B37C78" w:rsidRDefault="41B37C78">
      <w:r>
        <w:br w:type="page"/>
      </w:r>
    </w:p>
    <w:p w14:paraId="1B79B0E7" w14:textId="184E4515" w:rsidR="0025673F" w:rsidRDefault="0047637C" w:rsidP="0047637C">
      <w:pPr>
        <w:jc w:val="center"/>
      </w:pPr>
      <w:r>
        <w:rPr>
          <w:noProof/>
          <w:color w:val="2B579A"/>
          <w:shd w:val="clear" w:color="auto" w:fill="E6E6E6"/>
        </w:rPr>
        <w:lastRenderedPageBreak/>
        <w:drawing>
          <wp:inline distT="0" distB="0" distL="0" distR="0" wp14:anchorId="4C2CEDF3" wp14:editId="537AF8FF">
            <wp:extent cx="3351238" cy="800100"/>
            <wp:effectExtent l="0" t="0" r="0" b="0"/>
            <wp:docPr id="3" name="Picture 3" descr="School of Health Sciences Dallas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51238" cy="800100"/>
                    </a:xfrm>
                    <a:prstGeom prst="rect">
                      <a:avLst/>
                    </a:prstGeom>
                  </pic:spPr>
                </pic:pic>
              </a:graphicData>
            </a:graphic>
          </wp:inline>
        </w:drawing>
      </w:r>
    </w:p>
    <w:p w14:paraId="17833C19" w14:textId="5291BFF3" w:rsidR="00533F3C" w:rsidRPr="002A5602" w:rsidRDefault="00533F3C" w:rsidP="00533F3C">
      <w:pPr>
        <w:pBdr>
          <w:bottom w:val="single" w:sz="6" w:space="1" w:color="auto"/>
        </w:pBdr>
        <w:jc w:val="center"/>
        <w:rPr>
          <w:rFonts w:ascii="Arial" w:hAnsi="Arial" w:cs="Arial"/>
          <w:b/>
          <w:bCs/>
          <w:sz w:val="48"/>
          <w:szCs w:val="48"/>
        </w:rPr>
      </w:pPr>
      <w:r>
        <w:rPr>
          <w:rFonts w:ascii="Arial" w:hAnsi="Arial" w:cs="Arial"/>
          <w:b/>
          <w:bCs/>
          <w:sz w:val="48"/>
          <w:szCs w:val="48"/>
        </w:rPr>
        <w:t>Medical Laboratory Technology</w:t>
      </w:r>
    </w:p>
    <w:p w14:paraId="20A53B57" w14:textId="730B9C4A" w:rsidR="00533F3C" w:rsidRDefault="00533F3C" w:rsidP="00533F3C">
      <w:pPr>
        <w:pBdr>
          <w:bottom w:val="single" w:sz="6" w:space="1" w:color="000000"/>
        </w:pBdr>
        <w:jc w:val="right"/>
        <w:rPr>
          <w:rFonts w:ascii="Arial" w:hAnsi="Arial" w:cs="Arial"/>
          <w:b/>
          <w:bCs/>
          <w:sz w:val="48"/>
          <w:szCs w:val="48"/>
        </w:rPr>
      </w:pPr>
      <w:r w:rsidRPr="0CF95AE5">
        <w:rPr>
          <w:rFonts w:ascii="Arial" w:hAnsi="Arial" w:cs="Arial"/>
          <w:b/>
          <w:bCs/>
        </w:rPr>
        <w:t xml:space="preserve">Revised for the </w:t>
      </w:r>
      <w:r>
        <w:rPr>
          <w:rFonts w:ascii="Arial" w:hAnsi="Arial" w:cs="Arial"/>
          <w:b/>
          <w:bCs/>
        </w:rPr>
        <w:t>202</w:t>
      </w:r>
      <w:r w:rsidR="00D73662">
        <w:rPr>
          <w:rFonts w:ascii="Arial" w:hAnsi="Arial" w:cs="Arial"/>
          <w:b/>
          <w:bCs/>
        </w:rPr>
        <w:t>5</w:t>
      </w:r>
      <w:r>
        <w:rPr>
          <w:rFonts w:ascii="Arial" w:hAnsi="Arial" w:cs="Arial"/>
          <w:b/>
          <w:bCs/>
        </w:rPr>
        <w:t>-202</w:t>
      </w:r>
      <w:r w:rsidR="00D73662">
        <w:rPr>
          <w:rFonts w:ascii="Arial" w:hAnsi="Arial" w:cs="Arial"/>
          <w:b/>
          <w:bCs/>
        </w:rPr>
        <w:t>6</w:t>
      </w:r>
      <w:r>
        <w:rPr>
          <w:rFonts w:ascii="Arial" w:hAnsi="Arial" w:cs="Arial"/>
          <w:b/>
          <w:bCs/>
        </w:rPr>
        <w:t xml:space="preserve"> Academic Year</w:t>
      </w:r>
    </w:p>
    <w:p w14:paraId="7DE22B2E" w14:textId="77777777" w:rsidR="00533F3C" w:rsidRPr="0047637C" w:rsidRDefault="00533F3C" w:rsidP="00533F3C">
      <w:pPr>
        <w:pStyle w:val="Heading1"/>
      </w:pPr>
      <w:bookmarkStart w:id="0" w:name="_Toc146905835"/>
      <w:bookmarkStart w:id="1" w:name="_Toc196386919"/>
      <w:r>
        <w:t>Program Summary and Accreditation</w:t>
      </w:r>
      <w:bookmarkEnd w:id="0"/>
      <w:bookmarkEnd w:id="1"/>
    </w:p>
    <w:p w14:paraId="57059BF7" w14:textId="1B6D9604" w:rsidR="00F51C54" w:rsidRDefault="00F51C54" w:rsidP="002B1214">
      <w:pPr>
        <w:pBdr>
          <w:bottom w:val="single" w:sz="6" w:space="1" w:color="auto"/>
        </w:pBdr>
        <w:spacing w:after="0" w:line="240" w:lineRule="auto"/>
        <w:rPr>
          <w:rFonts w:ascii="Arial" w:hAnsi="Arial" w:cs="Arial"/>
          <w:sz w:val="20"/>
          <w:szCs w:val="20"/>
        </w:rPr>
      </w:pPr>
      <w:r w:rsidRPr="00F75F06">
        <w:rPr>
          <w:rFonts w:ascii="Arial" w:hAnsi="Arial" w:cs="Arial"/>
          <w:sz w:val="20"/>
          <w:szCs w:val="20"/>
        </w:rPr>
        <w:t xml:space="preserve">The mission of the </w:t>
      </w:r>
      <w:r w:rsidR="00891389" w:rsidRPr="00F75F06">
        <w:rPr>
          <w:rFonts w:ascii="Arial" w:hAnsi="Arial" w:cs="Arial"/>
          <w:sz w:val="20"/>
          <w:szCs w:val="20"/>
        </w:rPr>
        <w:t xml:space="preserve">Dallas College </w:t>
      </w:r>
      <w:r w:rsidRPr="00F75F06">
        <w:rPr>
          <w:rFonts w:ascii="Arial" w:hAnsi="Arial" w:cs="Arial"/>
          <w:sz w:val="20"/>
          <w:szCs w:val="20"/>
        </w:rPr>
        <w:t>Medical Laboratory Technology Program</w:t>
      </w:r>
      <w:r w:rsidRPr="002B3BD1">
        <w:rPr>
          <w:rFonts w:ascii="Arial" w:hAnsi="Arial" w:cs="Arial"/>
          <w:sz w:val="20"/>
          <w:szCs w:val="20"/>
        </w:rPr>
        <w:t xml:space="preserve"> is to answer the needs of the healthcare community at large by providing highly competent and professional laboratorians, whose capabilities include accurate and precise analysis of pathological specimens, performance of complex procedures, and intricate knowledge of the reasoning behind the pathological diagnosis. The Dallas College Medical Laboratory Technology program will continue to provide a diverse population of highly skilled graduates to meet those needs.</w:t>
      </w:r>
    </w:p>
    <w:p w14:paraId="75485C13" w14:textId="77777777" w:rsidR="002B3BD1" w:rsidRDefault="002B3BD1" w:rsidP="002B1214">
      <w:pPr>
        <w:pBdr>
          <w:bottom w:val="single" w:sz="6" w:space="1" w:color="auto"/>
        </w:pBdr>
        <w:spacing w:after="0" w:line="240" w:lineRule="auto"/>
        <w:rPr>
          <w:rFonts w:ascii="Arial" w:hAnsi="Arial" w:cs="Arial"/>
          <w:sz w:val="20"/>
          <w:szCs w:val="20"/>
        </w:rPr>
      </w:pPr>
    </w:p>
    <w:p w14:paraId="1636ABCF" w14:textId="5C7386C2" w:rsidR="002B1214" w:rsidRPr="002B1214" w:rsidRDefault="002B1214" w:rsidP="002B1214">
      <w:pPr>
        <w:pBdr>
          <w:bottom w:val="single" w:sz="6" w:space="1" w:color="auto"/>
        </w:pBdr>
        <w:spacing w:after="0" w:line="240" w:lineRule="auto"/>
        <w:rPr>
          <w:rFonts w:ascii="Arial" w:hAnsi="Arial" w:cs="Arial"/>
          <w:sz w:val="20"/>
          <w:szCs w:val="20"/>
        </w:rPr>
      </w:pPr>
      <w:r w:rsidRPr="002B1214">
        <w:rPr>
          <w:rFonts w:ascii="Arial" w:hAnsi="Arial" w:cs="Arial"/>
          <w:sz w:val="20"/>
          <w:szCs w:val="20"/>
        </w:rPr>
        <w:t xml:space="preserve">The Dallas </w:t>
      </w:r>
      <w:proofErr w:type="gramStart"/>
      <w:r w:rsidRPr="002B1214">
        <w:rPr>
          <w:rFonts w:ascii="Arial" w:hAnsi="Arial" w:cs="Arial"/>
          <w:sz w:val="20"/>
          <w:szCs w:val="20"/>
        </w:rPr>
        <w:t>College School</w:t>
      </w:r>
      <w:proofErr w:type="gramEnd"/>
      <w:r w:rsidRPr="002B1214">
        <w:rPr>
          <w:rFonts w:ascii="Arial" w:hAnsi="Arial" w:cs="Arial"/>
          <w:sz w:val="20"/>
          <w:szCs w:val="20"/>
        </w:rPr>
        <w:t xml:space="preserve"> of Health Sciences offers a 60-credit-hour curriculum leading to an Associate of Applied Sciences Degree in Medical Laboratory Technology at the El Centro campus. The Medical Laboratory Technology program prepares the student to perform tests and related duties in the medical laboratory. The program is a balanced curriculum of science, liberal arts, and technical courses including didactic and clinical education. Upon completion of the program, the student is awarded an Associate of Applied Science Degree and is qualified to take the Board of Certification exam for the MLT (ASCP) credential. Degree granting is not contingent upon passing the Board of Certification exam.  </w:t>
      </w:r>
    </w:p>
    <w:p w14:paraId="4A69E89C" w14:textId="77777777" w:rsidR="002B1214" w:rsidRPr="002B1214" w:rsidRDefault="002B1214" w:rsidP="002B1214">
      <w:pPr>
        <w:pBdr>
          <w:bottom w:val="single" w:sz="6" w:space="1" w:color="auto"/>
        </w:pBdr>
        <w:spacing w:after="0" w:line="240" w:lineRule="auto"/>
        <w:rPr>
          <w:rFonts w:ascii="Arial" w:hAnsi="Arial" w:cs="Arial"/>
          <w:sz w:val="20"/>
          <w:szCs w:val="20"/>
        </w:rPr>
      </w:pPr>
    </w:p>
    <w:p w14:paraId="5C0D7C4A" w14:textId="77777777" w:rsidR="002B1214" w:rsidRPr="002B1214" w:rsidRDefault="002B1214" w:rsidP="002B1214">
      <w:pPr>
        <w:pBdr>
          <w:bottom w:val="single" w:sz="6" w:space="1" w:color="auto"/>
        </w:pBdr>
        <w:spacing w:after="0" w:line="240" w:lineRule="auto"/>
        <w:rPr>
          <w:rFonts w:ascii="Arial" w:hAnsi="Arial" w:cs="Arial"/>
          <w:sz w:val="20"/>
          <w:szCs w:val="20"/>
        </w:rPr>
      </w:pPr>
      <w:r w:rsidRPr="002B1214">
        <w:rPr>
          <w:rFonts w:ascii="Arial" w:hAnsi="Arial" w:cs="Arial"/>
          <w:sz w:val="20"/>
          <w:szCs w:val="20"/>
        </w:rPr>
        <w:t xml:space="preserve">The Medical Laboratory Technology Program is accredited by the National Accrediting Agency for Clinical Laboratory Sciences (NAACLS, 5600 N. River Road, Suite 720, </w:t>
      </w:r>
      <w:smartTag w:uri="urn:schemas-microsoft-com:office:smarttags" w:element="Street">
        <w:r w:rsidRPr="002B1214">
          <w:rPr>
            <w:rFonts w:ascii="Arial" w:hAnsi="Arial" w:cs="Arial"/>
            <w:sz w:val="20"/>
            <w:szCs w:val="20"/>
          </w:rPr>
          <w:t>Rosemont</w:t>
        </w:r>
      </w:smartTag>
      <w:r w:rsidRPr="002B1214">
        <w:rPr>
          <w:rFonts w:ascii="Arial" w:hAnsi="Arial" w:cs="Arial"/>
          <w:sz w:val="20"/>
          <w:szCs w:val="20"/>
        </w:rPr>
        <w:t xml:space="preserve">, </w:t>
      </w:r>
      <w:smartTag w:uri="urn:schemas-microsoft-com:office:smarttags" w:element="State">
        <w:r w:rsidRPr="002B1214">
          <w:rPr>
            <w:rFonts w:ascii="Arial" w:hAnsi="Arial" w:cs="Arial"/>
            <w:sz w:val="20"/>
            <w:szCs w:val="20"/>
          </w:rPr>
          <w:t>IL</w:t>
        </w:r>
      </w:smartTag>
      <w:r w:rsidRPr="002B1214">
        <w:rPr>
          <w:rFonts w:ascii="Arial" w:hAnsi="Arial" w:cs="Arial"/>
          <w:sz w:val="20"/>
          <w:szCs w:val="20"/>
        </w:rPr>
        <w:t xml:space="preserve"> </w:t>
      </w:r>
      <w:smartTag w:uri="urn:schemas-microsoft-com:office:smarttags" w:element="PostalCode">
        <w:r w:rsidRPr="002B1214">
          <w:rPr>
            <w:rFonts w:ascii="Arial" w:hAnsi="Arial" w:cs="Arial"/>
            <w:sz w:val="20"/>
            <w:szCs w:val="20"/>
          </w:rPr>
          <w:t>60018</w:t>
        </w:r>
      </w:smartTag>
      <w:r w:rsidRPr="002B1214">
        <w:rPr>
          <w:rFonts w:ascii="Arial" w:hAnsi="Arial" w:cs="Arial"/>
          <w:sz w:val="20"/>
          <w:szCs w:val="20"/>
        </w:rPr>
        <w:t xml:space="preserve">. Telephone 773-714-8880,) </w:t>
      </w:r>
      <w:hyperlink r:id="rId14" w:history="1">
        <w:r w:rsidRPr="002B1214">
          <w:rPr>
            <w:rStyle w:val="Hyperlink"/>
            <w:rFonts w:ascii="Arial" w:hAnsi="Arial" w:cs="Arial"/>
            <w:sz w:val="20"/>
            <w:szCs w:val="20"/>
          </w:rPr>
          <w:t>https://naacls.org</w:t>
        </w:r>
      </w:hyperlink>
      <w:r w:rsidRPr="002B1214">
        <w:rPr>
          <w:rFonts w:ascii="Arial" w:hAnsi="Arial" w:cs="Arial"/>
          <w:sz w:val="20"/>
          <w:szCs w:val="20"/>
        </w:rPr>
        <w:t xml:space="preserve">  </w:t>
      </w:r>
    </w:p>
    <w:p w14:paraId="0C661800" w14:textId="77777777" w:rsidR="002B1214" w:rsidRPr="002B1214" w:rsidRDefault="002B1214" w:rsidP="002B1214">
      <w:pPr>
        <w:pBdr>
          <w:bottom w:val="single" w:sz="6" w:space="1" w:color="auto"/>
        </w:pBdr>
        <w:spacing w:after="0" w:line="240" w:lineRule="auto"/>
        <w:rPr>
          <w:rFonts w:ascii="Arial" w:hAnsi="Arial" w:cs="Arial"/>
          <w:sz w:val="20"/>
          <w:szCs w:val="20"/>
        </w:rPr>
      </w:pPr>
    </w:p>
    <w:p w14:paraId="43B367CE" w14:textId="56A98ED2" w:rsidR="002B1214" w:rsidRPr="002B1214" w:rsidRDefault="002B1214" w:rsidP="002B1214">
      <w:pPr>
        <w:pBdr>
          <w:bottom w:val="single" w:sz="6" w:space="1" w:color="auto"/>
        </w:pBdr>
        <w:spacing w:after="0" w:line="240" w:lineRule="auto"/>
        <w:rPr>
          <w:rFonts w:ascii="Arial" w:hAnsi="Arial" w:cs="Arial"/>
          <w:sz w:val="20"/>
          <w:szCs w:val="20"/>
        </w:rPr>
      </w:pPr>
      <w:r w:rsidRPr="002B1214">
        <w:rPr>
          <w:rFonts w:ascii="Arial" w:hAnsi="Arial" w:cs="Arial"/>
          <w:sz w:val="20"/>
          <w:szCs w:val="20"/>
        </w:rPr>
        <w:t xml:space="preserve">The first half of the program is comprised of 28 credit hours of Medical Laboratory Technology Prerequisite courses which can be completed in two or more semesters. After completion of the Medical Laboratory Technology Prerequisite courses, the student applies for entrance into the specific Medical Laboratory Technology courses which begin during May term (mid-May) each year and encompass </w:t>
      </w:r>
      <w:r w:rsidR="00891389">
        <w:rPr>
          <w:rFonts w:ascii="Arial" w:hAnsi="Arial" w:cs="Arial"/>
          <w:sz w:val="20"/>
          <w:szCs w:val="20"/>
        </w:rPr>
        <w:t xml:space="preserve">14 </w:t>
      </w:r>
      <w:r w:rsidRPr="002B1214">
        <w:rPr>
          <w:rFonts w:ascii="Arial" w:hAnsi="Arial" w:cs="Arial"/>
          <w:sz w:val="20"/>
          <w:szCs w:val="20"/>
        </w:rPr>
        <w:t xml:space="preserve">months of specific lecture, laboratory, and clinical coursework in medical laboratory technology. Acceptance to the Medical Laboratory Technology program is via a </w:t>
      </w:r>
      <w:r w:rsidRPr="002B1214">
        <w:rPr>
          <w:rFonts w:ascii="Arial" w:hAnsi="Arial" w:cs="Arial"/>
          <w:b/>
          <w:bCs/>
          <w:sz w:val="20"/>
          <w:szCs w:val="20"/>
        </w:rPr>
        <w:t>competitive selection process based on grade point average in primary prerequisite courses.</w:t>
      </w:r>
      <w:r w:rsidRPr="002B1214">
        <w:rPr>
          <w:rFonts w:ascii="Arial" w:hAnsi="Arial" w:cs="Arial"/>
          <w:sz w:val="20"/>
          <w:szCs w:val="20"/>
        </w:rPr>
        <w:t xml:space="preserve">  </w:t>
      </w:r>
    </w:p>
    <w:p w14:paraId="54A21F54" w14:textId="77777777" w:rsidR="002B1214" w:rsidRPr="002B1214" w:rsidRDefault="002B1214" w:rsidP="002B1214">
      <w:pPr>
        <w:pBdr>
          <w:bottom w:val="single" w:sz="6" w:space="1" w:color="auto"/>
        </w:pBdr>
        <w:spacing w:after="0" w:line="240" w:lineRule="auto"/>
        <w:rPr>
          <w:rFonts w:ascii="Arial" w:hAnsi="Arial" w:cs="Arial"/>
          <w:sz w:val="20"/>
          <w:szCs w:val="20"/>
        </w:rPr>
      </w:pPr>
    </w:p>
    <w:p w14:paraId="6A98BD05" w14:textId="7518F642" w:rsidR="002B1214" w:rsidRDefault="002B1214" w:rsidP="002B1214">
      <w:pPr>
        <w:pBdr>
          <w:bottom w:val="single" w:sz="6" w:space="1" w:color="auto"/>
        </w:pBdr>
        <w:spacing w:after="0" w:line="240" w:lineRule="auto"/>
        <w:rPr>
          <w:rFonts w:ascii="Arial" w:hAnsi="Arial" w:cs="Arial"/>
          <w:b/>
          <w:bCs/>
          <w:sz w:val="20"/>
          <w:szCs w:val="20"/>
        </w:rPr>
      </w:pPr>
      <w:r w:rsidRPr="002B1214">
        <w:rPr>
          <w:rFonts w:ascii="Arial" w:hAnsi="Arial" w:cs="Arial"/>
          <w:b/>
          <w:bCs/>
          <w:sz w:val="20"/>
          <w:szCs w:val="20"/>
        </w:rPr>
        <w:t>This information packet is for application to the Summer (May term) 202</w:t>
      </w:r>
      <w:r w:rsidR="00481A43">
        <w:rPr>
          <w:rFonts w:ascii="Arial" w:hAnsi="Arial" w:cs="Arial"/>
          <w:b/>
          <w:bCs/>
          <w:sz w:val="20"/>
          <w:szCs w:val="20"/>
        </w:rPr>
        <w:t>6</w:t>
      </w:r>
      <w:r w:rsidRPr="002B1214">
        <w:rPr>
          <w:rFonts w:ascii="Arial" w:hAnsi="Arial" w:cs="Arial"/>
          <w:b/>
          <w:bCs/>
          <w:sz w:val="20"/>
          <w:szCs w:val="20"/>
        </w:rPr>
        <w:t xml:space="preserve"> selection process only. It contains specific application guidelines and requirements. Submission of program application materials verifies that an individual has 1) read the packet thoroughly, 2) obtained all necessary documents from designated website addresses, and 3) understands the policies and procedures for application and acceptance to the program.</w:t>
      </w:r>
    </w:p>
    <w:p w14:paraId="3388F78E" w14:textId="77777777" w:rsidR="00F92D54" w:rsidRDefault="00F92D54" w:rsidP="42A1AA56">
      <w:pPr>
        <w:pBdr>
          <w:bottom w:val="single" w:sz="6" w:space="1" w:color="auto"/>
        </w:pBdr>
      </w:pPr>
    </w:p>
    <w:p w14:paraId="63612EB0" w14:textId="092FCEF2" w:rsidR="7F336152" w:rsidRDefault="7F336152" w:rsidP="00BB447C">
      <w:pPr>
        <w:spacing w:after="0"/>
        <w:jc w:val="center"/>
        <w:rPr>
          <w:rFonts w:ascii="Arial" w:eastAsia="Arial" w:hAnsi="Arial" w:cs="Arial"/>
          <w:b/>
          <w:color w:val="404040" w:themeColor="text1" w:themeTint="BF"/>
        </w:rPr>
      </w:pPr>
      <w:r w:rsidRPr="41B37C78">
        <w:rPr>
          <w:b/>
        </w:rPr>
        <w:t>Equal Educational Opportunity</w:t>
      </w:r>
    </w:p>
    <w:p w14:paraId="445CC521" w14:textId="54CD9FB7" w:rsidR="7F336152" w:rsidRDefault="7F336152" w:rsidP="00BB447C">
      <w:pPr>
        <w:spacing w:after="0"/>
        <w:jc w:val="center"/>
      </w:pPr>
      <w:r w:rsidRPr="42A1AA56">
        <w:rPr>
          <w:rFonts w:ascii="Calibri" w:eastAsia="Calibri" w:hAnsi="Calibri" w:cs="Calibri"/>
          <w:sz w:val="12"/>
          <w:szCs w:val="12"/>
        </w:rPr>
        <w:t xml:space="preserve"> </w:t>
      </w:r>
      <w:r w:rsidRPr="42A1AA56">
        <w:rPr>
          <w:rFonts w:ascii="Arial" w:eastAsia="Arial" w:hAnsi="Arial" w:cs="Arial"/>
          <w:sz w:val="20"/>
          <w:szCs w:val="20"/>
        </w:rPr>
        <w:t xml:space="preserve">Educational opportunities are offered by Dallas College without regard to race, color, </w:t>
      </w:r>
    </w:p>
    <w:p w14:paraId="07122107" w14:textId="6D4F86B9" w:rsidR="7F336152" w:rsidRDefault="7F336152" w:rsidP="00BB447C">
      <w:pPr>
        <w:pBdr>
          <w:bottom w:val="single" w:sz="6" w:space="1" w:color="auto"/>
        </w:pBdr>
        <w:spacing w:after="0"/>
        <w:jc w:val="center"/>
        <w:rPr>
          <w:rFonts w:ascii="Arial" w:eastAsia="Arial" w:hAnsi="Arial" w:cs="Arial"/>
          <w:sz w:val="20"/>
          <w:szCs w:val="20"/>
        </w:rPr>
      </w:pPr>
      <w:r w:rsidRPr="42A1AA56">
        <w:rPr>
          <w:rFonts w:ascii="Arial" w:eastAsia="Arial" w:hAnsi="Arial" w:cs="Arial"/>
          <w:sz w:val="20"/>
          <w:szCs w:val="20"/>
        </w:rPr>
        <w:t>religion, national origin, sex, disability, age, sexual orientation, gender identity, or gender expression.</w:t>
      </w:r>
    </w:p>
    <w:p w14:paraId="2B8A9355" w14:textId="77777777" w:rsidR="00A15466" w:rsidRDefault="00A15466" w:rsidP="42A1AA56">
      <w:pPr>
        <w:pBdr>
          <w:bottom w:val="single" w:sz="6" w:space="1" w:color="auto"/>
        </w:pBdr>
        <w:jc w:val="center"/>
        <w:rPr>
          <w:rFonts w:ascii="Arial" w:eastAsia="Arial" w:hAnsi="Arial" w:cs="Arial"/>
          <w:sz w:val="20"/>
          <w:szCs w:val="20"/>
        </w:rPr>
      </w:pPr>
    </w:p>
    <w:p w14:paraId="177AD2C4" w14:textId="1526FD7C" w:rsidR="00046675" w:rsidRDefault="00046675">
      <w:r>
        <w:br w:type="page"/>
      </w:r>
    </w:p>
    <w:p w14:paraId="201D7612" w14:textId="318CE17A" w:rsidR="00046675" w:rsidRDefault="00BA099C" w:rsidP="00046675">
      <w:pPr>
        <w:pStyle w:val="Heading1"/>
      </w:pPr>
      <w:bookmarkStart w:id="2" w:name="_Toc196386920"/>
      <w:r>
        <w:lastRenderedPageBreak/>
        <w:t>A</w:t>
      </w:r>
      <w:r w:rsidR="00046675">
        <w:t xml:space="preserve">. </w:t>
      </w:r>
      <w:r w:rsidR="00BC0E0E">
        <w:t>Medical Laboratory Technology</w:t>
      </w:r>
      <w:r w:rsidR="00046675">
        <w:t xml:space="preserve"> Application Checklist</w:t>
      </w:r>
      <w:bookmarkEnd w:id="2"/>
    </w:p>
    <w:p w14:paraId="254746F0" w14:textId="64C02ABE" w:rsidR="00046675" w:rsidRDefault="00263ED7" w:rsidP="00D75176">
      <w:pPr>
        <w:ind w:left="288"/>
        <w:rPr>
          <w:rFonts w:ascii="Arial" w:hAnsi="Arial" w:cs="Arial"/>
          <w:sz w:val="20"/>
          <w:szCs w:val="20"/>
        </w:rPr>
      </w:pPr>
      <w:r w:rsidRPr="2E9359AE">
        <w:rPr>
          <w:rFonts w:ascii="Arial" w:hAnsi="Arial" w:cs="Arial"/>
          <w:sz w:val="20"/>
          <w:szCs w:val="20"/>
        </w:rPr>
        <w:t xml:space="preserve">This checklist is organized toward </w:t>
      </w:r>
      <w:r w:rsidR="00F41629" w:rsidRPr="2E9359AE">
        <w:rPr>
          <w:rFonts w:ascii="Arial" w:hAnsi="Arial" w:cs="Arial"/>
          <w:sz w:val="20"/>
          <w:szCs w:val="20"/>
        </w:rPr>
        <w:t>an applicant just beginning their college experience</w:t>
      </w:r>
      <w:r w:rsidR="00A26383" w:rsidRPr="2E9359AE">
        <w:rPr>
          <w:rFonts w:ascii="Arial" w:hAnsi="Arial" w:cs="Arial"/>
          <w:sz w:val="20"/>
          <w:szCs w:val="20"/>
        </w:rPr>
        <w:t xml:space="preserve">. </w:t>
      </w:r>
      <w:r w:rsidR="003D40E1" w:rsidRPr="2E9359AE">
        <w:rPr>
          <w:rFonts w:ascii="Arial" w:hAnsi="Arial" w:cs="Arial"/>
          <w:sz w:val="20"/>
          <w:szCs w:val="20"/>
        </w:rPr>
        <w:t xml:space="preserve">Some items may not be applicable </w:t>
      </w:r>
      <w:r w:rsidR="001B6BB2" w:rsidRPr="2E9359AE">
        <w:rPr>
          <w:rFonts w:ascii="Arial" w:hAnsi="Arial" w:cs="Arial"/>
          <w:sz w:val="20"/>
          <w:szCs w:val="20"/>
        </w:rPr>
        <w:t>if you have previous college credits</w:t>
      </w:r>
      <w:r w:rsidR="38952466" w:rsidRPr="2E9359AE">
        <w:rPr>
          <w:rFonts w:ascii="Arial" w:hAnsi="Arial" w:cs="Arial"/>
          <w:sz w:val="20"/>
          <w:szCs w:val="20"/>
        </w:rPr>
        <w:t>.</w:t>
      </w:r>
    </w:p>
    <w:p w14:paraId="0D794E5F" w14:textId="1492295E" w:rsidR="00D61956" w:rsidRPr="00E82661" w:rsidRDefault="00607E8B" w:rsidP="00D75176">
      <w:pPr>
        <w:pStyle w:val="ListParagraph"/>
        <w:numPr>
          <w:ilvl w:val="0"/>
          <w:numId w:val="5"/>
        </w:numPr>
        <w:spacing w:after="80" w:line="240" w:lineRule="auto"/>
        <w:contextualSpacing w:val="0"/>
        <w:rPr>
          <w:rStyle w:val="Hyperlink"/>
          <w:rFonts w:ascii="Arial" w:hAnsi="Arial" w:cs="Arial"/>
          <w:color w:val="auto"/>
          <w:sz w:val="20"/>
          <w:szCs w:val="20"/>
          <w:u w:val="none"/>
        </w:rPr>
      </w:pPr>
      <w:r>
        <w:rPr>
          <w:rFonts w:ascii="Arial" w:hAnsi="Arial" w:cs="Arial"/>
          <w:sz w:val="20"/>
          <w:szCs w:val="20"/>
        </w:rPr>
        <w:t>____</w:t>
      </w:r>
      <w:r w:rsidR="00234AF7">
        <w:rPr>
          <w:rFonts w:ascii="Arial" w:hAnsi="Arial" w:cs="Arial"/>
          <w:sz w:val="20"/>
          <w:szCs w:val="20"/>
        </w:rPr>
        <w:t>Download and read through the</w:t>
      </w:r>
      <w:r w:rsidR="00046675">
        <w:rPr>
          <w:rFonts w:ascii="Arial" w:hAnsi="Arial" w:cs="Arial"/>
          <w:sz w:val="20"/>
          <w:szCs w:val="20"/>
        </w:rPr>
        <w:t xml:space="preserve"> </w:t>
      </w:r>
      <w:r w:rsidR="00BC0E0E">
        <w:rPr>
          <w:rFonts w:ascii="Arial" w:hAnsi="Arial" w:cs="Arial"/>
          <w:sz w:val="20"/>
          <w:szCs w:val="20"/>
        </w:rPr>
        <w:t>Medical Laboratory Technology</w:t>
      </w:r>
      <w:r w:rsidR="00046675" w:rsidRPr="005C6189">
        <w:rPr>
          <w:rFonts w:ascii="Arial" w:hAnsi="Arial" w:cs="Arial"/>
          <w:color w:val="FF0000"/>
          <w:sz w:val="20"/>
          <w:szCs w:val="20"/>
        </w:rPr>
        <w:t xml:space="preserve"> </w:t>
      </w:r>
      <w:hyperlink r:id="rId15" w:history="1">
        <w:r w:rsidR="00046675" w:rsidRPr="006A46F2">
          <w:rPr>
            <w:rStyle w:val="Hyperlink"/>
            <w:rFonts w:ascii="Arial" w:hAnsi="Arial" w:cs="Arial"/>
            <w:sz w:val="20"/>
            <w:szCs w:val="20"/>
          </w:rPr>
          <w:t>program information packet</w:t>
        </w:r>
      </w:hyperlink>
      <w:r w:rsidR="00E82661">
        <w:rPr>
          <w:rStyle w:val="Hyperlink"/>
          <w:rFonts w:ascii="Arial" w:hAnsi="Arial" w:cs="Arial"/>
          <w:sz w:val="20"/>
          <w:szCs w:val="20"/>
        </w:rPr>
        <w:t>.</w:t>
      </w:r>
    </w:p>
    <w:p w14:paraId="164F442F" w14:textId="62DC4524" w:rsidR="00E82661" w:rsidRPr="00E82661" w:rsidRDefault="00E82661" w:rsidP="00D75176">
      <w:pPr>
        <w:pStyle w:val="ListParagraph"/>
        <w:numPr>
          <w:ilvl w:val="0"/>
          <w:numId w:val="5"/>
        </w:numPr>
        <w:spacing w:after="80" w:line="240" w:lineRule="auto"/>
        <w:contextualSpacing w:val="0"/>
        <w:rPr>
          <w:rFonts w:ascii="Arial" w:hAnsi="Arial" w:cs="Arial"/>
          <w:sz w:val="20"/>
          <w:szCs w:val="20"/>
        </w:rPr>
      </w:pPr>
      <w:r w:rsidRPr="002029BC">
        <w:rPr>
          <w:rFonts w:ascii="Arial" w:eastAsia="Arial" w:hAnsi="Arial" w:cs="Arial"/>
          <w:sz w:val="20"/>
          <w:szCs w:val="20"/>
        </w:rPr>
        <w:t>____</w:t>
      </w:r>
      <w:r w:rsidRPr="00E82661">
        <w:rPr>
          <w:rStyle w:val="Hyperlink"/>
          <w:rFonts w:ascii="Arial" w:hAnsi="Arial" w:cs="Arial"/>
          <w:color w:val="auto"/>
          <w:sz w:val="20"/>
          <w:szCs w:val="20"/>
          <w:u w:val="none"/>
        </w:rPr>
        <w:t xml:space="preserve">Download the </w:t>
      </w:r>
      <w:r w:rsidR="00B17C8E" w:rsidRPr="00455557">
        <w:rPr>
          <w:rFonts w:ascii="Arial" w:hAnsi="Arial" w:cs="Arial"/>
          <w:sz w:val="20"/>
          <w:szCs w:val="20"/>
        </w:rPr>
        <w:t>Medical Lab Technology Application and Students’ Statement</w:t>
      </w:r>
      <w:r w:rsidR="00B17C8E">
        <w:rPr>
          <w:rFonts w:ascii="Arial" w:hAnsi="Arial" w:cs="Arial"/>
          <w:sz w:val="20"/>
          <w:szCs w:val="20"/>
        </w:rPr>
        <w:t xml:space="preserve"> of </w:t>
      </w:r>
      <w:r w:rsidR="00B17C8E" w:rsidRPr="00455557">
        <w:rPr>
          <w:rFonts w:ascii="Arial" w:hAnsi="Arial" w:cs="Arial"/>
          <w:sz w:val="20"/>
          <w:szCs w:val="20"/>
        </w:rPr>
        <w:t>Responsibility forms</w:t>
      </w:r>
      <w:r w:rsidR="00B17C8E" w:rsidRPr="00E82661">
        <w:rPr>
          <w:rStyle w:val="Hyperlink"/>
          <w:rFonts w:ascii="Arial" w:hAnsi="Arial" w:cs="Arial"/>
          <w:color w:val="auto"/>
          <w:sz w:val="20"/>
          <w:szCs w:val="20"/>
          <w:u w:val="none"/>
        </w:rPr>
        <w:t xml:space="preserve"> </w:t>
      </w:r>
      <w:r w:rsidRPr="00E82661">
        <w:rPr>
          <w:rStyle w:val="Hyperlink"/>
          <w:rFonts w:ascii="Arial" w:hAnsi="Arial" w:cs="Arial"/>
          <w:color w:val="auto"/>
          <w:sz w:val="20"/>
          <w:szCs w:val="20"/>
          <w:u w:val="none"/>
        </w:rPr>
        <w:t xml:space="preserve">from </w:t>
      </w:r>
      <w:r w:rsidR="002247A4">
        <w:rPr>
          <w:rStyle w:val="Hyperlink"/>
          <w:rFonts w:ascii="Arial" w:hAnsi="Arial" w:cs="Arial"/>
          <w:color w:val="auto"/>
          <w:sz w:val="20"/>
          <w:szCs w:val="20"/>
          <w:u w:val="none"/>
        </w:rPr>
        <w:t>the above link.</w:t>
      </w:r>
    </w:p>
    <w:p w14:paraId="46D83651" w14:textId="63FB473C" w:rsidR="00F95992" w:rsidRPr="002029BC" w:rsidRDefault="00F95992" w:rsidP="00D75176">
      <w:pPr>
        <w:pStyle w:val="ListParagraph"/>
        <w:numPr>
          <w:ilvl w:val="0"/>
          <w:numId w:val="5"/>
        </w:numPr>
        <w:spacing w:after="80" w:line="240" w:lineRule="auto"/>
        <w:contextualSpacing w:val="0"/>
        <w:rPr>
          <w:rFonts w:ascii="Arial" w:eastAsia="Arial" w:hAnsi="Arial" w:cs="Arial"/>
          <w:sz w:val="20"/>
          <w:szCs w:val="20"/>
        </w:rPr>
      </w:pPr>
      <w:r w:rsidRPr="002029BC">
        <w:rPr>
          <w:rFonts w:ascii="Arial" w:eastAsia="Arial" w:hAnsi="Arial" w:cs="Arial"/>
          <w:sz w:val="20"/>
          <w:szCs w:val="20"/>
        </w:rPr>
        <w:t>____If you have questions about the progra</w:t>
      </w:r>
      <w:r w:rsidR="00B41478" w:rsidRPr="002029BC">
        <w:rPr>
          <w:rFonts w:ascii="Arial" w:eastAsia="Arial" w:hAnsi="Arial" w:cs="Arial"/>
          <w:sz w:val="20"/>
          <w:szCs w:val="20"/>
        </w:rPr>
        <w:t>m</w:t>
      </w:r>
      <w:r w:rsidR="00D152F0" w:rsidRPr="002029BC">
        <w:rPr>
          <w:rFonts w:ascii="Arial" w:eastAsia="Arial" w:hAnsi="Arial" w:cs="Arial"/>
          <w:sz w:val="20"/>
          <w:szCs w:val="20"/>
        </w:rPr>
        <w:t xml:space="preserve">, email </w:t>
      </w:r>
      <w:hyperlink r:id="rId16" w:history="1">
        <w:r w:rsidR="001315C7" w:rsidRPr="002029BC">
          <w:rPr>
            <w:rStyle w:val="Hyperlink"/>
            <w:rFonts w:ascii="Arial" w:eastAsia="Arial" w:hAnsi="Arial" w:cs="Arial"/>
            <w:sz w:val="20"/>
            <w:szCs w:val="20"/>
          </w:rPr>
          <w:t>AskSOHS@dallascollege.edu</w:t>
        </w:r>
      </w:hyperlink>
      <w:r w:rsidR="00971775" w:rsidRPr="00D75176">
        <w:rPr>
          <w:rStyle w:val="Hyperlink"/>
          <w:rFonts w:ascii="Arial" w:eastAsia="Arial" w:hAnsi="Arial" w:cs="Arial"/>
          <w:color w:val="auto"/>
          <w:sz w:val="20"/>
          <w:szCs w:val="20"/>
          <w:u w:val="none"/>
        </w:rPr>
        <w:t>.</w:t>
      </w:r>
    </w:p>
    <w:p w14:paraId="585F0048" w14:textId="396A2247" w:rsidR="00607E8B" w:rsidRDefault="00607E8B" w:rsidP="00D75176">
      <w:pPr>
        <w:pStyle w:val="ListParagraph"/>
        <w:numPr>
          <w:ilvl w:val="0"/>
          <w:numId w:val="5"/>
        </w:numPr>
        <w:spacing w:after="80" w:line="240" w:lineRule="auto"/>
        <w:contextualSpacing w:val="0"/>
        <w:rPr>
          <w:rFonts w:ascii="Arial" w:eastAsia="Arial" w:hAnsi="Arial" w:cs="Arial"/>
          <w:sz w:val="20"/>
          <w:szCs w:val="20"/>
        </w:rPr>
      </w:pPr>
      <w:r w:rsidRPr="6A923D9F">
        <w:rPr>
          <w:rFonts w:ascii="Arial" w:hAnsi="Arial" w:cs="Arial"/>
          <w:sz w:val="20"/>
          <w:szCs w:val="20"/>
        </w:rPr>
        <w:t>____</w:t>
      </w:r>
      <w:r w:rsidR="00046675" w:rsidRPr="6A923D9F">
        <w:rPr>
          <w:rFonts w:ascii="Arial" w:hAnsi="Arial" w:cs="Arial"/>
          <w:sz w:val="20"/>
          <w:szCs w:val="20"/>
        </w:rPr>
        <w:t xml:space="preserve">Obtain the </w:t>
      </w:r>
      <w:hyperlink r:id="rId17">
        <w:r w:rsidR="00046675" w:rsidRPr="6A923D9F">
          <w:rPr>
            <w:rStyle w:val="Hyperlink"/>
            <w:rFonts w:ascii="Arial" w:hAnsi="Arial" w:cs="Arial"/>
            <w:sz w:val="20"/>
            <w:szCs w:val="20"/>
          </w:rPr>
          <w:t>immunization and physical examination</w:t>
        </w:r>
      </w:hyperlink>
      <w:r w:rsidR="00046675" w:rsidRPr="6A923D9F">
        <w:rPr>
          <w:rFonts w:ascii="Arial" w:hAnsi="Arial" w:cs="Arial"/>
          <w:sz w:val="20"/>
          <w:szCs w:val="20"/>
        </w:rPr>
        <w:t xml:space="preserve"> requirements document. </w:t>
      </w:r>
      <w:r w:rsidR="00985181">
        <w:rPr>
          <w:rFonts w:ascii="Arial" w:hAnsi="Arial" w:cs="Arial"/>
          <w:sz w:val="20"/>
          <w:szCs w:val="20"/>
        </w:rPr>
        <w:t xml:space="preserve"> </w:t>
      </w:r>
      <w:r w:rsidR="00985181" w:rsidRPr="6A923D9F">
        <w:rPr>
          <w:rFonts w:ascii="Arial" w:eastAsia="Arial" w:hAnsi="Arial" w:cs="Arial"/>
          <w:i/>
          <w:iCs/>
          <w:sz w:val="20"/>
          <w:szCs w:val="20"/>
        </w:rPr>
        <w:t>Some immunizations</w:t>
      </w:r>
      <w:r w:rsidR="428BD31F" w:rsidRPr="6A923D9F">
        <w:rPr>
          <w:rFonts w:ascii="Arial" w:eastAsia="Arial" w:hAnsi="Arial" w:cs="Arial"/>
          <w:i/>
          <w:iCs/>
          <w:sz w:val="20"/>
          <w:szCs w:val="20"/>
        </w:rPr>
        <w:t xml:space="preserve"> require multiple doses on a specific timeline over several months.  Therefore, potential applicants should review their immunizations at least six to seven months prior to the application deadline</w:t>
      </w:r>
      <w:r w:rsidR="003B5B06">
        <w:rPr>
          <w:rFonts w:ascii="Arial" w:eastAsia="Arial" w:hAnsi="Arial" w:cs="Arial"/>
          <w:sz w:val="20"/>
          <w:szCs w:val="20"/>
        </w:rPr>
        <w:t xml:space="preserve">. </w:t>
      </w:r>
      <w:r w:rsidR="428BD31F" w:rsidRPr="6A923D9F">
        <w:rPr>
          <w:rFonts w:ascii="Arial" w:eastAsia="Arial" w:hAnsi="Arial" w:cs="Arial"/>
          <w:sz w:val="20"/>
          <w:szCs w:val="20"/>
        </w:rPr>
        <w:t>Schedule and take your Hepatitis B titer test early.</w:t>
      </w:r>
    </w:p>
    <w:p w14:paraId="7DA0E795" w14:textId="18CC9A78" w:rsidR="00046675" w:rsidRDefault="00607E8B" w:rsidP="00D75176">
      <w:pPr>
        <w:pStyle w:val="ListParagraph"/>
        <w:numPr>
          <w:ilvl w:val="0"/>
          <w:numId w:val="5"/>
        </w:numPr>
        <w:spacing w:after="80" w:line="240" w:lineRule="auto"/>
        <w:contextualSpacing w:val="0"/>
        <w:rPr>
          <w:rFonts w:ascii="Arial" w:hAnsi="Arial" w:cs="Arial"/>
          <w:sz w:val="20"/>
          <w:szCs w:val="20"/>
        </w:rPr>
      </w:pPr>
      <w:r>
        <w:rPr>
          <w:rFonts w:ascii="Arial" w:hAnsi="Arial" w:cs="Arial"/>
          <w:sz w:val="20"/>
          <w:szCs w:val="20"/>
        </w:rPr>
        <w:t>____</w:t>
      </w:r>
      <w:r w:rsidR="00046675">
        <w:rPr>
          <w:rFonts w:ascii="Arial" w:hAnsi="Arial" w:cs="Arial"/>
          <w:sz w:val="20"/>
          <w:szCs w:val="20"/>
        </w:rPr>
        <w:t xml:space="preserve">Complete an </w:t>
      </w:r>
      <w:hyperlink r:id="rId18">
        <w:r w:rsidR="00046675" w:rsidRPr="6A923D9F">
          <w:rPr>
            <w:rStyle w:val="Hyperlink"/>
            <w:rFonts w:ascii="Arial" w:hAnsi="Arial" w:cs="Arial"/>
            <w:sz w:val="20"/>
            <w:szCs w:val="20"/>
          </w:rPr>
          <w:t>application for college admission</w:t>
        </w:r>
      </w:hyperlink>
      <w:r w:rsidR="00046675">
        <w:rPr>
          <w:rFonts w:ascii="Arial" w:hAnsi="Arial" w:cs="Arial"/>
          <w:sz w:val="20"/>
          <w:szCs w:val="20"/>
        </w:rPr>
        <w:t>, if not already a Dallas College student.</w:t>
      </w:r>
    </w:p>
    <w:p w14:paraId="20E1415B" w14:textId="3131DF7E" w:rsidR="00046675" w:rsidRDefault="00607E8B" w:rsidP="00D75176">
      <w:pPr>
        <w:pStyle w:val="ListParagraph"/>
        <w:numPr>
          <w:ilvl w:val="0"/>
          <w:numId w:val="5"/>
        </w:numPr>
        <w:spacing w:after="80" w:line="240" w:lineRule="auto"/>
        <w:contextualSpacing w:val="0"/>
        <w:rPr>
          <w:rFonts w:ascii="Arial" w:hAnsi="Arial" w:cs="Arial"/>
          <w:sz w:val="20"/>
          <w:szCs w:val="20"/>
        </w:rPr>
      </w:pPr>
      <w:r>
        <w:rPr>
          <w:rFonts w:ascii="Arial" w:hAnsi="Arial" w:cs="Arial"/>
          <w:sz w:val="20"/>
          <w:szCs w:val="20"/>
        </w:rPr>
        <w:t>____</w:t>
      </w:r>
      <w:r w:rsidR="00046675">
        <w:rPr>
          <w:rFonts w:ascii="Arial" w:hAnsi="Arial" w:cs="Arial"/>
          <w:sz w:val="20"/>
          <w:szCs w:val="20"/>
        </w:rPr>
        <w:t xml:space="preserve">Submit official transcripts from all previously attended colleges/universities to </w:t>
      </w:r>
      <w:hyperlink r:id="rId19">
        <w:r w:rsidR="00046675" w:rsidRPr="6A923D9F">
          <w:rPr>
            <w:rStyle w:val="Hyperlink"/>
            <w:rFonts w:ascii="Arial" w:hAnsi="Arial" w:cs="Arial"/>
            <w:sz w:val="20"/>
            <w:szCs w:val="20"/>
          </w:rPr>
          <w:t>studenttranscripts@dallascollege.edu</w:t>
        </w:r>
      </w:hyperlink>
      <w:r w:rsidR="00046675">
        <w:rPr>
          <w:rFonts w:ascii="Arial" w:hAnsi="Arial" w:cs="Arial"/>
          <w:sz w:val="20"/>
          <w:szCs w:val="20"/>
        </w:rPr>
        <w:t xml:space="preserve"> or to </w:t>
      </w:r>
      <w:r w:rsidR="003E7925" w:rsidRPr="00B06FFE">
        <w:rPr>
          <w:rFonts w:ascii="Arial" w:hAnsi="Arial" w:cs="Arial"/>
          <w:sz w:val="20"/>
          <w:szCs w:val="20"/>
        </w:rPr>
        <w:t>Dallas College, Attn: Admissions Processing, 3737 Motley Drive, Mesquite, TX 75150.</w:t>
      </w:r>
    </w:p>
    <w:p w14:paraId="7C950E35" w14:textId="01651E6D" w:rsidR="00046675" w:rsidRDefault="57263B5C" w:rsidP="00D75176">
      <w:pPr>
        <w:pStyle w:val="ListParagraph"/>
        <w:numPr>
          <w:ilvl w:val="0"/>
          <w:numId w:val="5"/>
        </w:numPr>
        <w:spacing w:after="80" w:line="240" w:lineRule="auto"/>
        <w:contextualSpacing w:val="0"/>
        <w:rPr>
          <w:rFonts w:ascii="Arial" w:hAnsi="Arial" w:cs="Arial"/>
          <w:sz w:val="20"/>
          <w:szCs w:val="20"/>
        </w:rPr>
      </w:pPr>
      <w:r w:rsidRPr="429E4648">
        <w:rPr>
          <w:rFonts w:ascii="Arial" w:hAnsi="Arial" w:cs="Arial"/>
          <w:sz w:val="20"/>
          <w:szCs w:val="20"/>
        </w:rPr>
        <w:t>____</w:t>
      </w:r>
      <w:r w:rsidR="78848FEA" w:rsidRPr="429E4648">
        <w:rPr>
          <w:rFonts w:ascii="Arial" w:hAnsi="Arial" w:cs="Arial"/>
          <w:sz w:val="20"/>
          <w:szCs w:val="20"/>
        </w:rPr>
        <w:t xml:space="preserve">See a </w:t>
      </w:r>
      <w:hyperlink r:id="rId20">
        <w:r w:rsidR="78848FEA" w:rsidRPr="429E4648">
          <w:rPr>
            <w:rStyle w:val="Hyperlink"/>
            <w:rFonts w:ascii="Arial" w:hAnsi="Arial" w:cs="Arial"/>
            <w:sz w:val="20"/>
            <w:szCs w:val="20"/>
          </w:rPr>
          <w:t>Success Coach</w:t>
        </w:r>
      </w:hyperlink>
      <w:r w:rsidR="16E17436" w:rsidRPr="429E4648">
        <w:rPr>
          <w:rFonts w:ascii="Arial" w:hAnsi="Arial" w:cs="Arial"/>
          <w:sz w:val="20"/>
          <w:szCs w:val="20"/>
        </w:rPr>
        <w:t xml:space="preserve"> (advisor)</w:t>
      </w:r>
      <w:r w:rsidR="78848FEA" w:rsidRPr="429E4648">
        <w:rPr>
          <w:rFonts w:ascii="Arial" w:hAnsi="Arial" w:cs="Arial"/>
          <w:sz w:val="20"/>
          <w:szCs w:val="20"/>
        </w:rPr>
        <w:t xml:space="preserve"> as needed for TSI counseling, placement testing, etc., and complete any developmental courses as may be determined from the test scores</w:t>
      </w:r>
      <w:r w:rsidR="00971775">
        <w:rPr>
          <w:rFonts w:ascii="Arial" w:hAnsi="Arial" w:cs="Arial"/>
          <w:sz w:val="20"/>
          <w:szCs w:val="20"/>
        </w:rPr>
        <w:t>.</w:t>
      </w:r>
    </w:p>
    <w:p w14:paraId="7D4EF266" w14:textId="1F4CDBBF" w:rsidR="00046675" w:rsidRDefault="00607E8B" w:rsidP="00D75176">
      <w:pPr>
        <w:pStyle w:val="ListParagraph"/>
        <w:numPr>
          <w:ilvl w:val="0"/>
          <w:numId w:val="5"/>
        </w:numPr>
        <w:spacing w:after="80" w:line="240" w:lineRule="auto"/>
        <w:contextualSpacing w:val="0"/>
        <w:rPr>
          <w:rFonts w:ascii="Arial" w:hAnsi="Arial" w:cs="Arial"/>
          <w:sz w:val="20"/>
          <w:szCs w:val="20"/>
        </w:rPr>
      </w:pPr>
      <w:r>
        <w:rPr>
          <w:rFonts w:ascii="Arial" w:hAnsi="Arial" w:cs="Arial"/>
          <w:sz w:val="20"/>
          <w:szCs w:val="20"/>
        </w:rPr>
        <w:t>____</w:t>
      </w:r>
      <w:r w:rsidR="00046675">
        <w:rPr>
          <w:rFonts w:ascii="Arial" w:hAnsi="Arial" w:cs="Arial"/>
          <w:sz w:val="20"/>
          <w:szCs w:val="20"/>
        </w:rPr>
        <w:t xml:space="preserve">If desired, request an </w:t>
      </w:r>
      <w:hyperlink r:id="rId21">
        <w:r w:rsidR="00046675" w:rsidRPr="6A923D9F">
          <w:rPr>
            <w:rStyle w:val="Hyperlink"/>
            <w:rFonts w:ascii="Arial" w:hAnsi="Arial" w:cs="Arial"/>
            <w:sz w:val="20"/>
            <w:szCs w:val="20"/>
          </w:rPr>
          <w:t>Educational Plan</w:t>
        </w:r>
      </w:hyperlink>
      <w:r w:rsidR="00046675">
        <w:rPr>
          <w:rFonts w:ascii="Arial" w:hAnsi="Arial" w:cs="Arial"/>
          <w:sz w:val="20"/>
          <w:szCs w:val="20"/>
        </w:rPr>
        <w:t xml:space="preserve"> for evaluation of </w:t>
      </w:r>
      <w:r w:rsidR="00145A83">
        <w:rPr>
          <w:rFonts w:ascii="Arial" w:hAnsi="Arial" w:cs="Arial"/>
          <w:sz w:val="20"/>
          <w:szCs w:val="20"/>
        </w:rPr>
        <w:t xml:space="preserve">external </w:t>
      </w:r>
      <w:r w:rsidR="00D57D4E">
        <w:rPr>
          <w:rFonts w:ascii="Arial" w:hAnsi="Arial" w:cs="Arial"/>
          <w:sz w:val="20"/>
          <w:szCs w:val="20"/>
        </w:rPr>
        <w:t xml:space="preserve">credit </w:t>
      </w:r>
      <w:r w:rsidR="00046675">
        <w:rPr>
          <w:rFonts w:ascii="Arial" w:hAnsi="Arial" w:cs="Arial"/>
          <w:sz w:val="20"/>
          <w:szCs w:val="20"/>
        </w:rPr>
        <w:t xml:space="preserve">course work that applies to the </w:t>
      </w:r>
      <w:r w:rsidR="00BC0E0E">
        <w:rPr>
          <w:rFonts w:ascii="Arial" w:hAnsi="Arial" w:cs="Arial"/>
          <w:sz w:val="20"/>
          <w:szCs w:val="20"/>
        </w:rPr>
        <w:t>Medical Laboratory Technology</w:t>
      </w:r>
      <w:r w:rsidR="00046675">
        <w:rPr>
          <w:rFonts w:ascii="Arial" w:hAnsi="Arial" w:cs="Arial"/>
          <w:sz w:val="20"/>
          <w:szCs w:val="20"/>
        </w:rPr>
        <w:t xml:space="preserve"> curriculum</w:t>
      </w:r>
      <w:r w:rsidR="00971775">
        <w:rPr>
          <w:rFonts w:ascii="Arial" w:hAnsi="Arial" w:cs="Arial"/>
          <w:sz w:val="20"/>
          <w:szCs w:val="20"/>
        </w:rPr>
        <w:t>.</w:t>
      </w:r>
    </w:p>
    <w:p w14:paraId="58B629AA" w14:textId="4E5704D0" w:rsidR="00046675" w:rsidRDefault="00607E8B" w:rsidP="00D75176">
      <w:pPr>
        <w:pStyle w:val="ListParagraph"/>
        <w:numPr>
          <w:ilvl w:val="0"/>
          <w:numId w:val="5"/>
        </w:numPr>
        <w:spacing w:after="80" w:line="240" w:lineRule="auto"/>
        <w:contextualSpacing w:val="0"/>
        <w:rPr>
          <w:rFonts w:ascii="Arial" w:hAnsi="Arial" w:cs="Arial"/>
          <w:sz w:val="20"/>
          <w:szCs w:val="20"/>
        </w:rPr>
      </w:pPr>
      <w:r>
        <w:rPr>
          <w:rFonts w:ascii="Arial" w:hAnsi="Arial" w:cs="Arial"/>
          <w:sz w:val="20"/>
          <w:szCs w:val="20"/>
        </w:rPr>
        <w:t>____</w:t>
      </w:r>
      <w:r w:rsidR="00046675">
        <w:rPr>
          <w:rFonts w:ascii="Arial" w:hAnsi="Arial" w:cs="Arial"/>
          <w:sz w:val="20"/>
          <w:szCs w:val="20"/>
        </w:rPr>
        <w:t xml:space="preserve">Complete the </w:t>
      </w:r>
      <w:r w:rsidR="00BC0E0E">
        <w:rPr>
          <w:rFonts w:ascii="Arial" w:hAnsi="Arial" w:cs="Arial"/>
          <w:sz w:val="20"/>
          <w:szCs w:val="20"/>
        </w:rPr>
        <w:t>Medical Laboratory Technology</w:t>
      </w:r>
      <w:r w:rsidR="00046675" w:rsidRPr="005C6189">
        <w:rPr>
          <w:rFonts w:ascii="Arial" w:hAnsi="Arial" w:cs="Arial"/>
          <w:color w:val="FF0000"/>
          <w:sz w:val="20"/>
          <w:szCs w:val="20"/>
        </w:rPr>
        <w:t xml:space="preserve"> </w:t>
      </w:r>
      <w:r w:rsidR="00046675">
        <w:rPr>
          <w:rFonts w:ascii="Arial" w:hAnsi="Arial" w:cs="Arial"/>
          <w:sz w:val="20"/>
          <w:szCs w:val="20"/>
        </w:rPr>
        <w:t>prerequisite courses</w:t>
      </w:r>
      <w:r w:rsidR="005A2D67">
        <w:rPr>
          <w:rFonts w:ascii="Arial" w:hAnsi="Arial" w:cs="Arial"/>
          <w:sz w:val="20"/>
          <w:szCs w:val="20"/>
        </w:rPr>
        <w:t xml:space="preserve"> with </w:t>
      </w:r>
      <w:hyperlink w:anchor="_C._Prerequisite_Courses" w:history="1">
        <w:r w:rsidR="00B83D43" w:rsidRPr="00B83D43">
          <w:rPr>
            <w:rStyle w:val="Hyperlink"/>
            <w:rFonts w:ascii="Arial" w:hAnsi="Arial" w:cs="Arial"/>
            <w:sz w:val="20"/>
            <w:szCs w:val="20"/>
          </w:rPr>
          <w:t>required minimum GPA</w:t>
        </w:r>
      </w:hyperlink>
      <w:r w:rsidR="00046675">
        <w:rPr>
          <w:rFonts w:ascii="Arial" w:hAnsi="Arial" w:cs="Arial"/>
          <w:sz w:val="20"/>
          <w:szCs w:val="20"/>
        </w:rPr>
        <w:t>:</w:t>
      </w:r>
    </w:p>
    <w:p w14:paraId="290FAD46" w14:textId="77777777" w:rsidR="005A2D67" w:rsidRDefault="005A2D67" w:rsidP="00D75176">
      <w:pPr>
        <w:pStyle w:val="ListParagraph"/>
        <w:numPr>
          <w:ilvl w:val="1"/>
          <w:numId w:val="5"/>
        </w:numPr>
        <w:spacing w:after="80" w:line="240" w:lineRule="auto"/>
        <w:contextualSpacing w:val="0"/>
        <w:rPr>
          <w:rFonts w:ascii="Arial" w:hAnsi="Arial" w:cs="Arial"/>
          <w:sz w:val="20"/>
          <w:szCs w:val="20"/>
          <w:highlight w:val="cyan"/>
        </w:rPr>
        <w:sectPr w:rsidR="005A2D67" w:rsidSect="00DF1F41">
          <w:footerReference w:type="default" r:id="rId22"/>
          <w:pgSz w:w="12240" w:h="15840"/>
          <w:pgMar w:top="1440" w:right="1440" w:bottom="1440" w:left="1440" w:header="720" w:footer="720" w:gutter="0"/>
          <w:pgNumType w:start="0"/>
          <w:cols w:space="720"/>
          <w:titlePg/>
          <w:docGrid w:linePitch="360"/>
        </w:sectPr>
      </w:pPr>
    </w:p>
    <w:p w14:paraId="72C3F878" w14:textId="2E4172FD" w:rsidR="000C2E8F" w:rsidRPr="005A2D67" w:rsidRDefault="008A1CD0" w:rsidP="00D75176">
      <w:pPr>
        <w:pStyle w:val="ListParagraph"/>
        <w:numPr>
          <w:ilvl w:val="1"/>
          <w:numId w:val="5"/>
        </w:numPr>
        <w:spacing w:after="80" w:line="240" w:lineRule="auto"/>
        <w:contextualSpacing w:val="0"/>
        <w:rPr>
          <w:rFonts w:ascii="Arial" w:hAnsi="Arial" w:cs="Arial"/>
          <w:sz w:val="20"/>
          <w:szCs w:val="20"/>
        </w:rPr>
      </w:pPr>
      <w:r w:rsidRPr="005A2D67">
        <w:rPr>
          <w:rFonts w:ascii="Arial" w:hAnsi="Arial" w:cs="Arial"/>
          <w:sz w:val="20"/>
          <w:szCs w:val="20"/>
        </w:rPr>
        <w:t>____ENGL-1301</w:t>
      </w:r>
    </w:p>
    <w:p w14:paraId="34B1B797" w14:textId="1E8D7EDA" w:rsidR="008A1CD0" w:rsidRPr="005A2D67" w:rsidRDefault="008A1CD0" w:rsidP="00D75176">
      <w:pPr>
        <w:pStyle w:val="ListParagraph"/>
        <w:numPr>
          <w:ilvl w:val="1"/>
          <w:numId w:val="5"/>
        </w:numPr>
        <w:spacing w:after="80" w:line="240" w:lineRule="auto"/>
        <w:contextualSpacing w:val="0"/>
        <w:rPr>
          <w:rFonts w:ascii="Arial" w:hAnsi="Arial" w:cs="Arial"/>
          <w:sz w:val="20"/>
          <w:szCs w:val="20"/>
        </w:rPr>
      </w:pPr>
      <w:r w:rsidRPr="005A2D67">
        <w:rPr>
          <w:rFonts w:ascii="Arial" w:hAnsi="Arial" w:cs="Arial"/>
          <w:sz w:val="20"/>
          <w:szCs w:val="20"/>
        </w:rPr>
        <w:t>____BIOL-2401</w:t>
      </w:r>
    </w:p>
    <w:p w14:paraId="0D670E01" w14:textId="06F5E3EB" w:rsidR="007B7378" w:rsidRPr="005A2D67" w:rsidRDefault="28E4E677" w:rsidP="00D75176">
      <w:pPr>
        <w:pStyle w:val="ListParagraph"/>
        <w:numPr>
          <w:ilvl w:val="1"/>
          <w:numId w:val="5"/>
        </w:numPr>
        <w:spacing w:after="80" w:line="240" w:lineRule="auto"/>
        <w:contextualSpacing w:val="0"/>
        <w:rPr>
          <w:rFonts w:ascii="Arial" w:hAnsi="Arial" w:cs="Arial"/>
          <w:sz w:val="20"/>
          <w:szCs w:val="20"/>
        </w:rPr>
      </w:pPr>
      <w:r w:rsidRPr="005A2D67">
        <w:rPr>
          <w:rFonts w:ascii="Arial" w:hAnsi="Arial" w:cs="Arial"/>
          <w:sz w:val="20"/>
          <w:szCs w:val="20"/>
        </w:rPr>
        <w:t>____MATH-13</w:t>
      </w:r>
      <w:r w:rsidR="001827C2" w:rsidRPr="005A2D67">
        <w:rPr>
          <w:rFonts w:ascii="Arial" w:hAnsi="Arial" w:cs="Arial"/>
          <w:sz w:val="20"/>
          <w:szCs w:val="20"/>
        </w:rPr>
        <w:t>14</w:t>
      </w:r>
      <w:r w:rsidR="0030006D">
        <w:rPr>
          <w:rFonts w:ascii="Arial" w:hAnsi="Arial" w:cs="Arial"/>
          <w:sz w:val="20"/>
          <w:szCs w:val="20"/>
        </w:rPr>
        <w:t>/MATH-1414</w:t>
      </w:r>
    </w:p>
    <w:p w14:paraId="3F13E47F" w14:textId="47A43F82" w:rsidR="001827C2" w:rsidRPr="005A2D67" w:rsidRDefault="001827C2" w:rsidP="00D75176">
      <w:pPr>
        <w:pStyle w:val="ListParagraph"/>
        <w:numPr>
          <w:ilvl w:val="1"/>
          <w:numId w:val="5"/>
        </w:numPr>
        <w:spacing w:after="80" w:line="240" w:lineRule="auto"/>
        <w:contextualSpacing w:val="0"/>
        <w:rPr>
          <w:rFonts w:ascii="Arial" w:hAnsi="Arial" w:cs="Arial"/>
          <w:sz w:val="20"/>
          <w:szCs w:val="20"/>
        </w:rPr>
      </w:pPr>
      <w:r w:rsidRPr="005A2D67">
        <w:rPr>
          <w:rFonts w:ascii="Arial" w:hAnsi="Arial" w:cs="Arial"/>
          <w:sz w:val="20"/>
          <w:szCs w:val="20"/>
        </w:rPr>
        <w:t>____BIOL-2402</w:t>
      </w:r>
    </w:p>
    <w:p w14:paraId="47F59E0D" w14:textId="70A405F5" w:rsidR="001827C2" w:rsidRPr="005A2D67" w:rsidRDefault="001827C2" w:rsidP="00D75176">
      <w:pPr>
        <w:pStyle w:val="ListParagraph"/>
        <w:numPr>
          <w:ilvl w:val="1"/>
          <w:numId w:val="5"/>
        </w:numPr>
        <w:spacing w:after="80" w:line="240" w:lineRule="auto"/>
        <w:contextualSpacing w:val="0"/>
        <w:rPr>
          <w:rFonts w:ascii="Arial" w:hAnsi="Arial" w:cs="Arial"/>
          <w:sz w:val="20"/>
          <w:szCs w:val="20"/>
        </w:rPr>
      </w:pPr>
      <w:r w:rsidRPr="005A2D67">
        <w:rPr>
          <w:rFonts w:ascii="Arial" w:hAnsi="Arial" w:cs="Arial"/>
          <w:sz w:val="20"/>
          <w:szCs w:val="20"/>
        </w:rPr>
        <w:t>____CHEM</w:t>
      </w:r>
      <w:r w:rsidR="005A2D67" w:rsidRPr="005A2D67">
        <w:rPr>
          <w:rFonts w:ascii="Arial" w:hAnsi="Arial" w:cs="Arial"/>
          <w:sz w:val="20"/>
          <w:szCs w:val="20"/>
        </w:rPr>
        <w:t>-</w:t>
      </w:r>
      <w:r w:rsidRPr="005A2D67">
        <w:rPr>
          <w:rFonts w:ascii="Arial" w:hAnsi="Arial" w:cs="Arial"/>
          <w:sz w:val="20"/>
          <w:szCs w:val="20"/>
        </w:rPr>
        <w:t>1411</w:t>
      </w:r>
    </w:p>
    <w:p w14:paraId="3BC94538" w14:textId="74DAD4CB" w:rsidR="001827C2" w:rsidRPr="005A2D67" w:rsidRDefault="00B23F06" w:rsidP="00D75176">
      <w:pPr>
        <w:pStyle w:val="ListParagraph"/>
        <w:numPr>
          <w:ilvl w:val="1"/>
          <w:numId w:val="5"/>
        </w:numPr>
        <w:spacing w:after="80" w:line="240" w:lineRule="auto"/>
        <w:contextualSpacing w:val="0"/>
        <w:rPr>
          <w:rFonts w:ascii="Arial" w:hAnsi="Arial" w:cs="Arial"/>
          <w:sz w:val="20"/>
          <w:szCs w:val="20"/>
        </w:rPr>
      </w:pPr>
      <w:r w:rsidRPr="005A2D67">
        <w:rPr>
          <w:rFonts w:ascii="Arial" w:hAnsi="Arial" w:cs="Arial"/>
          <w:sz w:val="20"/>
          <w:szCs w:val="20"/>
        </w:rPr>
        <w:t>____BIOL</w:t>
      </w:r>
      <w:r w:rsidR="005A2D67" w:rsidRPr="005A2D67">
        <w:rPr>
          <w:rFonts w:ascii="Arial" w:hAnsi="Arial" w:cs="Arial"/>
          <w:sz w:val="20"/>
          <w:szCs w:val="20"/>
        </w:rPr>
        <w:t>-</w:t>
      </w:r>
      <w:r w:rsidRPr="005A2D67">
        <w:rPr>
          <w:rFonts w:ascii="Arial" w:hAnsi="Arial" w:cs="Arial"/>
          <w:sz w:val="20"/>
          <w:szCs w:val="20"/>
        </w:rPr>
        <w:t>2420/</w:t>
      </w:r>
      <w:r w:rsidR="0030006D">
        <w:rPr>
          <w:rFonts w:ascii="Arial" w:hAnsi="Arial" w:cs="Arial"/>
          <w:sz w:val="20"/>
          <w:szCs w:val="20"/>
        </w:rPr>
        <w:t>BIOL-</w:t>
      </w:r>
      <w:r w:rsidRPr="005A2D67">
        <w:rPr>
          <w:rFonts w:ascii="Arial" w:hAnsi="Arial" w:cs="Arial"/>
          <w:sz w:val="20"/>
          <w:szCs w:val="20"/>
        </w:rPr>
        <w:t>2421</w:t>
      </w:r>
    </w:p>
    <w:p w14:paraId="5DED1B4F" w14:textId="1DB1BD04" w:rsidR="005A2D67" w:rsidRPr="005A2D67" w:rsidRDefault="005A2D67" w:rsidP="00D75176">
      <w:pPr>
        <w:pStyle w:val="ListParagraph"/>
        <w:numPr>
          <w:ilvl w:val="1"/>
          <w:numId w:val="5"/>
        </w:numPr>
        <w:spacing w:after="80" w:line="240" w:lineRule="auto"/>
        <w:contextualSpacing w:val="0"/>
        <w:rPr>
          <w:rFonts w:ascii="Arial" w:hAnsi="Arial" w:cs="Arial"/>
          <w:sz w:val="20"/>
          <w:szCs w:val="20"/>
        </w:rPr>
      </w:pPr>
      <w:r w:rsidRPr="005A2D67">
        <w:rPr>
          <w:rFonts w:ascii="Arial" w:hAnsi="Arial" w:cs="Arial"/>
          <w:sz w:val="20"/>
          <w:szCs w:val="20"/>
        </w:rPr>
        <w:t>____PSYC-2301</w:t>
      </w:r>
    </w:p>
    <w:p w14:paraId="7F3626A2" w14:textId="15EB0849" w:rsidR="00B23F06" w:rsidRPr="005A2D67" w:rsidRDefault="00B23F06" w:rsidP="00D75176">
      <w:pPr>
        <w:pStyle w:val="ListParagraph"/>
        <w:numPr>
          <w:ilvl w:val="1"/>
          <w:numId w:val="5"/>
        </w:numPr>
        <w:spacing w:after="80" w:line="240" w:lineRule="auto"/>
        <w:contextualSpacing w:val="0"/>
        <w:rPr>
          <w:rFonts w:ascii="Arial" w:hAnsi="Arial" w:cs="Arial"/>
          <w:sz w:val="20"/>
          <w:szCs w:val="20"/>
        </w:rPr>
      </w:pPr>
      <w:r w:rsidRPr="005A2D67">
        <w:rPr>
          <w:rFonts w:ascii="Arial" w:hAnsi="Arial" w:cs="Arial"/>
          <w:sz w:val="20"/>
          <w:szCs w:val="20"/>
        </w:rPr>
        <w:t>____SPCH</w:t>
      </w:r>
      <w:r w:rsidR="005A2D67" w:rsidRPr="005A2D67">
        <w:rPr>
          <w:rFonts w:ascii="Arial" w:hAnsi="Arial" w:cs="Arial"/>
          <w:sz w:val="20"/>
          <w:szCs w:val="20"/>
        </w:rPr>
        <w:t>-</w:t>
      </w:r>
      <w:r w:rsidRPr="005A2D67">
        <w:rPr>
          <w:rFonts w:ascii="Arial" w:hAnsi="Arial" w:cs="Arial"/>
          <w:sz w:val="20"/>
          <w:szCs w:val="20"/>
        </w:rPr>
        <w:t>1311/</w:t>
      </w:r>
      <w:r w:rsidR="0030006D">
        <w:rPr>
          <w:rFonts w:ascii="Arial" w:hAnsi="Arial" w:cs="Arial"/>
          <w:sz w:val="20"/>
          <w:szCs w:val="20"/>
        </w:rPr>
        <w:t>SPCH</w:t>
      </w:r>
      <w:r w:rsidR="00F57F12">
        <w:rPr>
          <w:rFonts w:ascii="Arial" w:hAnsi="Arial" w:cs="Arial"/>
          <w:sz w:val="20"/>
          <w:szCs w:val="20"/>
        </w:rPr>
        <w:t>-</w:t>
      </w:r>
      <w:r w:rsidR="003C1E9F">
        <w:rPr>
          <w:rFonts w:ascii="Arial" w:hAnsi="Arial" w:cs="Arial"/>
          <w:sz w:val="20"/>
          <w:szCs w:val="20"/>
        </w:rPr>
        <w:t>1315</w:t>
      </w:r>
      <w:r w:rsidR="00F57F12">
        <w:rPr>
          <w:rFonts w:ascii="Arial" w:hAnsi="Arial" w:cs="Arial"/>
          <w:sz w:val="20"/>
          <w:szCs w:val="20"/>
        </w:rPr>
        <w:t>/SP</w:t>
      </w:r>
      <w:r w:rsidR="003C1E9F">
        <w:rPr>
          <w:rFonts w:ascii="Arial" w:hAnsi="Arial" w:cs="Arial"/>
          <w:sz w:val="20"/>
          <w:szCs w:val="20"/>
        </w:rPr>
        <w:t>CH-1321</w:t>
      </w:r>
    </w:p>
    <w:p w14:paraId="59771299" w14:textId="54297623" w:rsidR="005A2D67" w:rsidRPr="003C1E9F" w:rsidRDefault="005A2D67" w:rsidP="00D75176">
      <w:pPr>
        <w:spacing w:after="80" w:line="240" w:lineRule="auto"/>
        <w:ind w:left="360"/>
        <w:rPr>
          <w:rFonts w:ascii="Arial" w:hAnsi="Arial" w:cs="Arial"/>
          <w:sz w:val="20"/>
          <w:szCs w:val="20"/>
        </w:rPr>
        <w:sectPr w:rsidR="005A2D67" w:rsidRPr="003C1E9F" w:rsidSect="005A2D67">
          <w:type w:val="continuous"/>
          <w:pgSz w:w="12240" w:h="15840"/>
          <w:pgMar w:top="1440" w:right="1440" w:bottom="1440" w:left="1440" w:header="720" w:footer="720" w:gutter="0"/>
          <w:cols w:num="2" w:space="720"/>
          <w:docGrid w:linePitch="360"/>
        </w:sectPr>
      </w:pPr>
    </w:p>
    <w:p w14:paraId="785F5138" w14:textId="6296DEF1" w:rsidR="7D01CD80" w:rsidRDefault="7D01CD80" w:rsidP="00D75176">
      <w:pPr>
        <w:pStyle w:val="ListParagraph"/>
        <w:numPr>
          <w:ilvl w:val="0"/>
          <w:numId w:val="5"/>
        </w:numPr>
        <w:spacing w:after="80" w:line="240" w:lineRule="auto"/>
        <w:contextualSpacing w:val="0"/>
        <w:rPr>
          <w:rFonts w:ascii="Arial" w:hAnsi="Arial" w:cs="Arial"/>
          <w:sz w:val="20"/>
          <w:szCs w:val="20"/>
        </w:rPr>
      </w:pPr>
      <w:r w:rsidRPr="429E4648">
        <w:rPr>
          <w:rFonts w:ascii="Arial" w:hAnsi="Arial" w:cs="Arial"/>
          <w:sz w:val="20"/>
          <w:szCs w:val="20"/>
        </w:rPr>
        <w:t xml:space="preserve">____Complete the appropriate </w:t>
      </w:r>
      <w:hyperlink w:anchor="_E._Program_Application" w:history="1">
        <w:r w:rsidRPr="005E3245">
          <w:rPr>
            <w:rStyle w:val="Hyperlink"/>
            <w:rFonts w:ascii="Arial" w:hAnsi="Arial" w:cs="Arial"/>
            <w:sz w:val="20"/>
            <w:szCs w:val="20"/>
          </w:rPr>
          <w:t>admissions exam</w:t>
        </w:r>
      </w:hyperlink>
      <w:r w:rsidR="00971775" w:rsidRPr="00971775">
        <w:rPr>
          <w:rStyle w:val="Hyperlink"/>
          <w:rFonts w:ascii="Arial" w:hAnsi="Arial" w:cs="Arial"/>
          <w:color w:val="auto"/>
          <w:sz w:val="20"/>
          <w:szCs w:val="20"/>
          <w:u w:val="none"/>
        </w:rPr>
        <w:t>.</w:t>
      </w:r>
      <w:r w:rsidRPr="429E4648">
        <w:rPr>
          <w:rFonts w:ascii="Arial" w:hAnsi="Arial" w:cs="Arial"/>
          <w:sz w:val="20"/>
          <w:szCs w:val="20"/>
        </w:rPr>
        <w:t xml:space="preserve"> </w:t>
      </w:r>
    </w:p>
    <w:p w14:paraId="5F694D47" w14:textId="560722BE" w:rsidR="00046675" w:rsidRDefault="57263B5C" w:rsidP="00D75176">
      <w:pPr>
        <w:pStyle w:val="ListParagraph"/>
        <w:numPr>
          <w:ilvl w:val="0"/>
          <w:numId w:val="5"/>
        </w:numPr>
        <w:spacing w:after="80" w:line="240" w:lineRule="auto"/>
        <w:contextualSpacing w:val="0"/>
        <w:rPr>
          <w:rFonts w:ascii="Arial" w:hAnsi="Arial" w:cs="Arial"/>
          <w:sz w:val="20"/>
          <w:szCs w:val="20"/>
        </w:rPr>
      </w:pPr>
      <w:r w:rsidRPr="429E4648">
        <w:rPr>
          <w:rFonts w:ascii="Arial" w:hAnsi="Arial" w:cs="Arial"/>
          <w:sz w:val="20"/>
          <w:szCs w:val="20"/>
        </w:rPr>
        <w:t>____</w:t>
      </w:r>
      <w:r w:rsidR="00971775">
        <w:rPr>
          <w:rStyle w:val="normaltextrun"/>
          <w:rFonts w:ascii="Arial" w:hAnsi="Arial" w:cs="Arial"/>
          <w:color w:val="000000"/>
          <w:sz w:val="20"/>
          <w:szCs w:val="20"/>
          <w:shd w:val="clear" w:color="auto" w:fill="FFFFFF"/>
        </w:rPr>
        <w:t>If time allows, complete the humanities elective before application.</w:t>
      </w:r>
    </w:p>
    <w:p w14:paraId="532DB352" w14:textId="6ACCAE6F" w:rsidR="001F4477" w:rsidRDefault="00ED2C0E" w:rsidP="00D75176">
      <w:pPr>
        <w:pStyle w:val="ListParagraph"/>
        <w:numPr>
          <w:ilvl w:val="0"/>
          <w:numId w:val="5"/>
        </w:numPr>
        <w:spacing w:after="80" w:line="240" w:lineRule="auto"/>
        <w:contextualSpacing w:val="0"/>
        <w:rPr>
          <w:rFonts w:ascii="Arial" w:hAnsi="Arial" w:cs="Arial"/>
          <w:sz w:val="20"/>
          <w:szCs w:val="20"/>
        </w:rPr>
      </w:pPr>
      <w:r>
        <w:rPr>
          <w:rFonts w:ascii="Arial" w:hAnsi="Arial" w:cs="Arial"/>
          <w:sz w:val="20"/>
          <w:szCs w:val="20"/>
        </w:rPr>
        <w:t>____</w:t>
      </w:r>
      <w:r w:rsidR="001F4477">
        <w:rPr>
          <w:rFonts w:ascii="Arial" w:hAnsi="Arial" w:cs="Arial"/>
          <w:sz w:val="20"/>
          <w:szCs w:val="20"/>
        </w:rPr>
        <w:t>Obtain</w:t>
      </w:r>
      <w:r w:rsidR="009727E6">
        <w:rPr>
          <w:rFonts w:ascii="Arial" w:hAnsi="Arial" w:cs="Arial"/>
          <w:sz w:val="20"/>
          <w:szCs w:val="20"/>
        </w:rPr>
        <w:t xml:space="preserve"> a Basic </w:t>
      </w:r>
      <w:r w:rsidR="0040214E">
        <w:rPr>
          <w:rFonts w:ascii="Arial" w:hAnsi="Arial" w:cs="Arial"/>
          <w:sz w:val="20"/>
          <w:szCs w:val="20"/>
        </w:rPr>
        <w:t xml:space="preserve">Life Support CPR </w:t>
      </w:r>
      <w:r w:rsidR="00FF676B">
        <w:rPr>
          <w:rFonts w:ascii="Arial" w:hAnsi="Arial" w:cs="Arial"/>
          <w:sz w:val="20"/>
          <w:szCs w:val="20"/>
        </w:rPr>
        <w:t>w/AED certification</w:t>
      </w:r>
      <w:r w:rsidR="00971775">
        <w:rPr>
          <w:rFonts w:ascii="Arial" w:hAnsi="Arial" w:cs="Arial"/>
          <w:sz w:val="20"/>
          <w:szCs w:val="20"/>
        </w:rPr>
        <w:t>.</w:t>
      </w:r>
    </w:p>
    <w:p w14:paraId="65C6738F" w14:textId="0C5CCADB" w:rsidR="00046675" w:rsidRDefault="57263B5C" w:rsidP="00D75176">
      <w:pPr>
        <w:pStyle w:val="ListParagraph"/>
        <w:numPr>
          <w:ilvl w:val="0"/>
          <w:numId w:val="5"/>
        </w:numPr>
        <w:spacing w:after="80" w:line="240" w:lineRule="auto"/>
        <w:contextualSpacing w:val="0"/>
        <w:rPr>
          <w:rFonts w:ascii="Arial" w:hAnsi="Arial" w:cs="Arial"/>
          <w:sz w:val="20"/>
          <w:szCs w:val="20"/>
        </w:rPr>
      </w:pPr>
      <w:r w:rsidRPr="429E4648">
        <w:rPr>
          <w:rFonts w:ascii="Arial" w:hAnsi="Arial" w:cs="Arial"/>
          <w:sz w:val="20"/>
          <w:szCs w:val="20"/>
        </w:rPr>
        <w:t>____</w:t>
      </w:r>
      <w:r w:rsidR="78848FEA" w:rsidRPr="429E4648">
        <w:rPr>
          <w:rFonts w:ascii="Arial" w:hAnsi="Arial" w:cs="Arial"/>
          <w:sz w:val="20"/>
          <w:szCs w:val="20"/>
        </w:rPr>
        <w:t xml:space="preserve">Create a </w:t>
      </w:r>
      <w:hyperlink r:id="rId23">
        <w:proofErr w:type="spellStart"/>
        <w:r w:rsidR="78848FEA" w:rsidRPr="429E4648">
          <w:rPr>
            <w:rStyle w:val="Hyperlink"/>
            <w:rFonts w:ascii="Arial" w:hAnsi="Arial" w:cs="Arial"/>
            <w:sz w:val="20"/>
            <w:szCs w:val="20"/>
          </w:rPr>
          <w:t>SurPath</w:t>
        </w:r>
        <w:proofErr w:type="spellEnd"/>
      </w:hyperlink>
      <w:r w:rsidR="78848FEA" w:rsidRPr="429E4648">
        <w:rPr>
          <w:rFonts w:ascii="Arial" w:hAnsi="Arial" w:cs="Arial"/>
          <w:sz w:val="20"/>
          <w:szCs w:val="20"/>
        </w:rPr>
        <w:t xml:space="preserve"> account </w:t>
      </w:r>
      <w:r w:rsidR="3BF26A7E" w:rsidRPr="429E4648">
        <w:rPr>
          <w:rFonts w:ascii="Arial" w:hAnsi="Arial" w:cs="Arial"/>
          <w:sz w:val="20"/>
          <w:szCs w:val="20"/>
        </w:rPr>
        <w:t>to</w:t>
      </w:r>
      <w:r w:rsidR="78848FEA" w:rsidRPr="429E4648">
        <w:rPr>
          <w:rFonts w:ascii="Arial" w:hAnsi="Arial" w:cs="Arial"/>
          <w:sz w:val="20"/>
          <w:szCs w:val="20"/>
        </w:rPr>
        <w:t xml:space="preserve"> upload immunization records, physical exam report, etc. prior to the application filing deadline.</w:t>
      </w:r>
    </w:p>
    <w:p w14:paraId="2C608394" w14:textId="76F6782D" w:rsidR="003E7925" w:rsidRPr="00B67A30" w:rsidRDefault="003E7925" w:rsidP="00D75176">
      <w:pPr>
        <w:pStyle w:val="ListParagraph"/>
        <w:numPr>
          <w:ilvl w:val="0"/>
          <w:numId w:val="5"/>
        </w:numPr>
        <w:tabs>
          <w:tab w:val="left" w:pos="540"/>
        </w:tabs>
        <w:spacing w:after="80" w:line="240" w:lineRule="auto"/>
        <w:ind w:left="810" w:hanging="450"/>
        <w:contextualSpacing w:val="0"/>
        <w:rPr>
          <w:rStyle w:val="Hyperlink"/>
          <w:rFonts w:ascii="Arial" w:hAnsi="Arial" w:cs="Arial"/>
          <w:color w:val="auto"/>
          <w:sz w:val="20"/>
          <w:szCs w:val="20"/>
          <w:u w:val="none"/>
        </w:rPr>
      </w:pPr>
      <w:r w:rsidRPr="429E4648">
        <w:rPr>
          <w:rFonts w:ascii="Arial" w:hAnsi="Arial" w:cs="Arial"/>
          <w:sz w:val="20"/>
          <w:szCs w:val="20"/>
        </w:rPr>
        <w:t>____</w:t>
      </w:r>
      <w:r w:rsidRPr="00B67A30">
        <w:rPr>
          <w:rFonts w:ascii="Arial" w:hAnsi="Arial" w:cs="Arial"/>
          <w:sz w:val="20"/>
          <w:szCs w:val="20"/>
        </w:rPr>
        <w:t>Request access to</w:t>
      </w:r>
      <w:r>
        <w:rPr>
          <w:rFonts w:ascii="Arial" w:hAnsi="Arial" w:cs="Arial"/>
          <w:sz w:val="20"/>
          <w:szCs w:val="20"/>
        </w:rPr>
        <w:t xml:space="preserve"> the</w:t>
      </w:r>
      <w:r w:rsidRPr="00B67A30">
        <w:rPr>
          <w:rFonts w:ascii="Arial" w:hAnsi="Arial" w:cs="Arial"/>
          <w:sz w:val="20"/>
          <w:szCs w:val="20"/>
        </w:rPr>
        <w:t xml:space="preserve"> Secure Link to upload all application documents</w:t>
      </w:r>
      <w:r>
        <w:rPr>
          <w:rFonts w:ascii="Arial" w:hAnsi="Arial" w:cs="Arial"/>
          <w:sz w:val="20"/>
          <w:szCs w:val="20"/>
        </w:rPr>
        <w:t xml:space="preserve"> </w:t>
      </w:r>
      <w:r w:rsidRPr="00B67A30">
        <w:rPr>
          <w:rFonts w:ascii="Arial" w:hAnsi="Arial" w:cs="Arial"/>
          <w:sz w:val="20"/>
          <w:szCs w:val="20"/>
        </w:rPr>
        <w:t>by emailing</w:t>
      </w:r>
      <w:r>
        <w:rPr>
          <w:rFonts w:ascii="Arial" w:hAnsi="Arial" w:cs="Arial"/>
          <w:sz w:val="20"/>
          <w:szCs w:val="20"/>
        </w:rPr>
        <w:t xml:space="preserve"> </w:t>
      </w:r>
      <w:hyperlink r:id="rId24" w:history="1">
        <w:r w:rsidR="00DE668C" w:rsidRPr="005E1C85">
          <w:rPr>
            <w:rStyle w:val="Hyperlink"/>
            <w:rFonts w:ascii="Arial" w:hAnsi="Arial" w:cs="Arial"/>
            <w:sz w:val="20"/>
            <w:szCs w:val="20"/>
          </w:rPr>
          <w:t>HealthOccAdmissions@dallascollege.edu</w:t>
        </w:r>
      </w:hyperlink>
      <w:r w:rsidRPr="00B67A30">
        <w:rPr>
          <w:rFonts w:ascii="Arial" w:hAnsi="Arial" w:cs="Arial"/>
          <w:sz w:val="20"/>
          <w:szCs w:val="20"/>
        </w:rPr>
        <w:t xml:space="preserve">. The subject line of the email must be </w:t>
      </w:r>
      <w:r w:rsidRPr="00B67A30">
        <w:rPr>
          <w:rFonts w:ascii="Arial" w:hAnsi="Arial" w:cs="Arial"/>
          <w:b/>
          <w:bCs/>
          <w:sz w:val="20"/>
          <w:szCs w:val="20"/>
        </w:rPr>
        <w:t>Medical Lab</w:t>
      </w:r>
      <w:r>
        <w:rPr>
          <w:rFonts w:ascii="Arial" w:hAnsi="Arial" w:cs="Arial"/>
          <w:b/>
          <w:bCs/>
          <w:sz w:val="20"/>
          <w:szCs w:val="20"/>
        </w:rPr>
        <w:t xml:space="preserve"> </w:t>
      </w:r>
      <w:r w:rsidRPr="00B67A30">
        <w:rPr>
          <w:rFonts w:ascii="Arial" w:hAnsi="Arial" w:cs="Arial"/>
          <w:b/>
          <w:bCs/>
          <w:sz w:val="20"/>
          <w:szCs w:val="20"/>
        </w:rPr>
        <w:t>Technologist Program Application Materials</w:t>
      </w:r>
      <w:r>
        <w:rPr>
          <w:rFonts w:ascii="Arial" w:hAnsi="Arial" w:cs="Arial"/>
          <w:b/>
          <w:bCs/>
          <w:sz w:val="20"/>
          <w:szCs w:val="20"/>
        </w:rPr>
        <w:t>.</w:t>
      </w:r>
    </w:p>
    <w:p w14:paraId="5D9DF3CB" w14:textId="3209229B" w:rsidR="008B0EEF" w:rsidRPr="00B86603" w:rsidRDefault="003E7925" w:rsidP="00D75176">
      <w:pPr>
        <w:pStyle w:val="ListParagraph"/>
        <w:numPr>
          <w:ilvl w:val="0"/>
          <w:numId w:val="5"/>
        </w:numPr>
        <w:spacing w:after="80" w:line="240" w:lineRule="auto"/>
        <w:contextualSpacing w:val="0"/>
        <w:rPr>
          <w:rStyle w:val="Hyperlink"/>
          <w:rFonts w:ascii="Arial" w:hAnsi="Arial" w:cs="Arial"/>
          <w:color w:val="auto"/>
          <w:sz w:val="20"/>
          <w:szCs w:val="20"/>
          <w:u w:val="none"/>
        </w:rPr>
      </w:pPr>
      <w:r w:rsidRPr="429E4648">
        <w:rPr>
          <w:rFonts w:ascii="Arial" w:hAnsi="Arial" w:cs="Arial"/>
          <w:sz w:val="20"/>
          <w:szCs w:val="20"/>
        </w:rPr>
        <w:t>____</w:t>
      </w:r>
      <w:r w:rsidR="008B0EEF" w:rsidRPr="00B86603">
        <w:rPr>
          <w:rStyle w:val="Hyperlink"/>
          <w:rFonts w:ascii="Arial" w:hAnsi="Arial" w:cs="Arial"/>
          <w:color w:val="auto"/>
          <w:sz w:val="20"/>
          <w:szCs w:val="20"/>
          <w:u w:val="none"/>
        </w:rPr>
        <w:t>Compile the following complete application materials</w:t>
      </w:r>
      <w:r>
        <w:rPr>
          <w:rStyle w:val="Hyperlink"/>
          <w:rFonts w:ascii="Arial" w:hAnsi="Arial" w:cs="Arial"/>
          <w:color w:val="auto"/>
          <w:sz w:val="20"/>
          <w:szCs w:val="20"/>
          <w:u w:val="none"/>
        </w:rPr>
        <w:t xml:space="preserve"> and submit to the secure link prior to the </w:t>
      </w:r>
      <w:hyperlink w:anchor="_I._Application_Filing" w:history="1">
        <w:r w:rsidRPr="003E7925">
          <w:rPr>
            <w:rStyle w:val="Hyperlink"/>
            <w:rFonts w:ascii="Arial" w:hAnsi="Arial" w:cs="Arial"/>
            <w:sz w:val="20"/>
            <w:szCs w:val="20"/>
          </w:rPr>
          <w:t>filing deadline</w:t>
        </w:r>
      </w:hyperlink>
      <w:r w:rsidR="008B0EEF" w:rsidRPr="00B86603">
        <w:rPr>
          <w:rStyle w:val="Hyperlink"/>
          <w:rFonts w:ascii="Arial" w:hAnsi="Arial" w:cs="Arial"/>
          <w:color w:val="auto"/>
          <w:sz w:val="20"/>
          <w:szCs w:val="20"/>
          <w:u w:val="none"/>
        </w:rPr>
        <w:t>:</w:t>
      </w:r>
    </w:p>
    <w:p w14:paraId="53215E41" w14:textId="77777777" w:rsidR="00EF224E" w:rsidRDefault="00455557" w:rsidP="006A58BB">
      <w:pPr>
        <w:pStyle w:val="ListParagraph"/>
        <w:numPr>
          <w:ilvl w:val="1"/>
          <w:numId w:val="5"/>
        </w:numPr>
        <w:tabs>
          <w:tab w:val="clear" w:pos="1800"/>
          <w:tab w:val="left" w:pos="1980"/>
          <w:tab w:val="left" w:pos="2070"/>
        </w:tabs>
        <w:spacing w:after="80" w:line="240" w:lineRule="auto"/>
        <w:rPr>
          <w:rFonts w:ascii="Arial" w:hAnsi="Arial" w:cs="Arial"/>
          <w:sz w:val="20"/>
          <w:szCs w:val="20"/>
        </w:rPr>
      </w:pPr>
      <w:r w:rsidRPr="00455557">
        <w:rPr>
          <w:rFonts w:ascii="Arial" w:hAnsi="Arial" w:cs="Arial"/>
          <w:sz w:val="20"/>
          <w:szCs w:val="20"/>
        </w:rPr>
        <w:t>____</w:t>
      </w:r>
      <w:r w:rsidR="0076459C">
        <w:rPr>
          <w:rFonts w:ascii="Arial" w:hAnsi="Arial" w:cs="Arial"/>
          <w:sz w:val="20"/>
          <w:szCs w:val="20"/>
        </w:rPr>
        <w:t>_</w:t>
      </w:r>
      <w:r w:rsidRPr="00455557">
        <w:rPr>
          <w:rFonts w:ascii="Arial" w:hAnsi="Arial" w:cs="Arial"/>
          <w:sz w:val="20"/>
          <w:szCs w:val="20"/>
        </w:rPr>
        <w:t>Completed Medical Lab Technology Application and Students’ Statement</w:t>
      </w:r>
    </w:p>
    <w:p w14:paraId="72472419" w14:textId="22B40DD2" w:rsidR="00455557" w:rsidRPr="00455557" w:rsidRDefault="00EF224E" w:rsidP="00EF224E">
      <w:pPr>
        <w:pStyle w:val="ListParagraph"/>
        <w:tabs>
          <w:tab w:val="left" w:pos="1980"/>
          <w:tab w:val="left" w:pos="2070"/>
        </w:tabs>
        <w:spacing w:after="80" w:line="240" w:lineRule="auto"/>
        <w:ind w:left="1440" w:firstLine="540"/>
        <w:rPr>
          <w:rFonts w:ascii="Arial" w:hAnsi="Arial" w:cs="Arial"/>
          <w:sz w:val="20"/>
          <w:szCs w:val="20"/>
        </w:rPr>
      </w:pPr>
      <w:r>
        <w:rPr>
          <w:rFonts w:ascii="Arial" w:hAnsi="Arial" w:cs="Arial"/>
          <w:sz w:val="20"/>
          <w:szCs w:val="20"/>
        </w:rPr>
        <w:t xml:space="preserve">of </w:t>
      </w:r>
      <w:r w:rsidR="00455557" w:rsidRPr="00455557">
        <w:rPr>
          <w:rFonts w:ascii="Arial" w:hAnsi="Arial" w:cs="Arial"/>
          <w:sz w:val="20"/>
          <w:szCs w:val="20"/>
        </w:rPr>
        <w:t xml:space="preserve">Responsibility forms.  </w:t>
      </w:r>
    </w:p>
    <w:p w14:paraId="07E22C0F" w14:textId="77777777" w:rsidR="00EF224E" w:rsidRDefault="00455557" w:rsidP="00D75176">
      <w:pPr>
        <w:pStyle w:val="ListParagraph"/>
        <w:numPr>
          <w:ilvl w:val="1"/>
          <w:numId w:val="5"/>
        </w:numPr>
        <w:spacing w:after="80" w:line="240" w:lineRule="auto"/>
        <w:rPr>
          <w:rFonts w:ascii="Arial" w:hAnsi="Arial" w:cs="Arial"/>
          <w:sz w:val="20"/>
          <w:szCs w:val="20"/>
        </w:rPr>
      </w:pPr>
      <w:r w:rsidRPr="00455557">
        <w:rPr>
          <w:rFonts w:ascii="Arial" w:hAnsi="Arial" w:cs="Arial"/>
          <w:sz w:val="20"/>
          <w:szCs w:val="20"/>
        </w:rPr>
        <w:t>____</w:t>
      </w:r>
      <w:r w:rsidR="0076459C">
        <w:rPr>
          <w:rFonts w:ascii="Arial" w:hAnsi="Arial" w:cs="Arial"/>
          <w:sz w:val="20"/>
          <w:szCs w:val="20"/>
        </w:rPr>
        <w:t>_</w:t>
      </w:r>
      <w:r w:rsidRPr="00455557">
        <w:rPr>
          <w:rFonts w:ascii="Arial" w:hAnsi="Arial" w:cs="Arial"/>
          <w:sz w:val="20"/>
          <w:szCs w:val="20"/>
        </w:rPr>
        <w:t>Official HESI A</w:t>
      </w:r>
      <w:r w:rsidRPr="0044311D">
        <w:rPr>
          <w:rFonts w:ascii="Arial" w:hAnsi="Arial" w:cs="Arial"/>
          <w:sz w:val="20"/>
          <w:szCs w:val="20"/>
          <w:vertAlign w:val="superscript"/>
        </w:rPr>
        <w:t>2</w:t>
      </w:r>
      <w:r w:rsidRPr="00455557">
        <w:rPr>
          <w:rFonts w:ascii="Arial" w:hAnsi="Arial" w:cs="Arial"/>
          <w:sz w:val="20"/>
          <w:szCs w:val="20"/>
        </w:rPr>
        <w:t xml:space="preserve"> score sheet indicating minimum score of 70% on each of the six</w:t>
      </w:r>
    </w:p>
    <w:p w14:paraId="0669BB1E" w14:textId="6A2E28DA" w:rsidR="00455557" w:rsidRDefault="00455557" w:rsidP="00EF224E">
      <w:pPr>
        <w:pStyle w:val="ListParagraph"/>
        <w:spacing w:after="80" w:line="240" w:lineRule="auto"/>
        <w:ind w:left="1440" w:firstLine="540"/>
        <w:rPr>
          <w:rFonts w:ascii="Arial" w:hAnsi="Arial" w:cs="Arial"/>
          <w:sz w:val="20"/>
          <w:szCs w:val="20"/>
        </w:rPr>
      </w:pPr>
      <w:r w:rsidRPr="00455557">
        <w:rPr>
          <w:rFonts w:ascii="Arial" w:hAnsi="Arial" w:cs="Arial"/>
          <w:sz w:val="20"/>
          <w:szCs w:val="20"/>
        </w:rPr>
        <w:t xml:space="preserve">required sections of the test </w:t>
      </w:r>
      <w:r w:rsidRPr="0044311D">
        <w:rPr>
          <w:rFonts w:ascii="Arial" w:hAnsi="Arial" w:cs="Arial"/>
          <w:b/>
          <w:bCs/>
          <w:sz w:val="20"/>
          <w:szCs w:val="20"/>
          <w:u w:val="single"/>
        </w:rPr>
        <w:t>and</w:t>
      </w:r>
      <w:r w:rsidRPr="00455557">
        <w:rPr>
          <w:rFonts w:ascii="Arial" w:hAnsi="Arial" w:cs="Arial"/>
          <w:sz w:val="20"/>
          <w:szCs w:val="20"/>
        </w:rPr>
        <w:t xml:space="preserve"> Personality Profile and Learning Styles sections. </w:t>
      </w:r>
    </w:p>
    <w:p w14:paraId="2467FE19" w14:textId="77777777" w:rsidR="009F4986" w:rsidRDefault="00FE0462" w:rsidP="00FE0462">
      <w:pPr>
        <w:pStyle w:val="paragraph"/>
        <w:numPr>
          <w:ilvl w:val="1"/>
          <w:numId w:val="5"/>
        </w:numPr>
        <w:spacing w:before="0" w:beforeAutospacing="0" w:after="60" w:afterAutospacing="0"/>
        <w:jc w:val="both"/>
        <w:textAlignment w:val="baseline"/>
        <w:rPr>
          <w:rFonts w:ascii="Arial" w:hAnsi="Arial" w:cs="Arial"/>
          <w:sz w:val="20"/>
          <w:szCs w:val="20"/>
        </w:rPr>
      </w:pPr>
      <w:r>
        <w:rPr>
          <w:rFonts w:ascii="Arial" w:hAnsi="Arial" w:cs="Arial"/>
          <w:sz w:val="20"/>
          <w:szCs w:val="20"/>
        </w:rPr>
        <w:t xml:space="preserve">_____Documentation of any </w:t>
      </w:r>
      <w:r w:rsidR="009F4986">
        <w:rPr>
          <w:rFonts w:ascii="Arial" w:hAnsi="Arial" w:cs="Arial"/>
          <w:sz w:val="20"/>
          <w:szCs w:val="20"/>
        </w:rPr>
        <w:t>professionally related</w:t>
      </w:r>
      <w:r>
        <w:rPr>
          <w:rFonts w:ascii="Arial" w:hAnsi="Arial" w:cs="Arial"/>
          <w:sz w:val="20"/>
          <w:szCs w:val="20"/>
        </w:rPr>
        <w:t xml:space="preserve"> work experience</w:t>
      </w:r>
      <w:r w:rsidR="009F4986">
        <w:rPr>
          <w:rFonts w:ascii="Arial" w:hAnsi="Arial" w:cs="Arial"/>
          <w:sz w:val="20"/>
          <w:szCs w:val="20"/>
        </w:rPr>
        <w:t xml:space="preserve"> involving 2 years of</w:t>
      </w:r>
    </w:p>
    <w:p w14:paraId="27656F37" w14:textId="5E2C53FC" w:rsidR="00FE0462" w:rsidRDefault="009F4986" w:rsidP="009F4986">
      <w:pPr>
        <w:pStyle w:val="paragraph"/>
        <w:spacing w:before="0" w:beforeAutospacing="0" w:after="60" w:afterAutospacing="0"/>
        <w:ind w:firstLine="1980"/>
        <w:jc w:val="both"/>
        <w:textAlignment w:val="baseline"/>
        <w:rPr>
          <w:rFonts w:ascii="Arial" w:hAnsi="Arial" w:cs="Arial"/>
          <w:sz w:val="20"/>
          <w:szCs w:val="20"/>
        </w:rPr>
      </w:pPr>
      <w:r>
        <w:rPr>
          <w:rFonts w:ascii="Arial" w:hAnsi="Arial" w:cs="Arial"/>
          <w:sz w:val="20"/>
          <w:szCs w:val="20"/>
        </w:rPr>
        <w:t>indirect or direct patient care</w:t>
      </w:r>
      <w:r w:rsidR="00D8641C">
        <w:rPr>
          <w:rFonts w:ascii="Arial" w:hAnsi="Arial" w:cs="Arial"/>
          <w:sz w:val="20"/>
          <w:szCs w:val="20"/>
        </w:rPr>
        <w:t>.</w:t>
      </w:r>
    </w:p>
    <w:p w14:paraId="79684846" w14:textId="4EE1ECC9" w:rsidR="00FE0462" w:rsidRPr="00871DB4" w:rsidRDefault="00FE0462" w:rsidP="00871DB4">
      <w:pPr>
        <w:pStyle w:val="paragraph"/>
        <w:numPr>
          <w:ilvl w:val="1"/>
          <w:numId w:val="5"/>
        </w:numPr>
        <w:tabs>
          <w:tab w:val="clear" w:pos="1800"/>
          <w:tab w:val="num" w:pos="1440"/>
        </w:tabs>
        <w:spacing w:before="0" w:beforeAutospacing="0" w:after="0" w:afterAutospacing="0"/>
        <w:ind w:left="1080" w:firstLine="0"/>
        <w:jc w:val="both"/>
        <w:textAlignment w:val="baseline"/>
        <w:rPr>
          <w:rFonts w:ascii="Arial" w:hAnsi="Arial" w:cs="Arial"/>
          <w:sz w:val="20"/>
          <w:szCs w:val="20"/>
        </w:rPr>
      </w:pPr>
      <w:r w:rsidRPr="00871DB4">
        <w:rPr>
          <w:rFonts w:ascii="Arial" w:hAnsi="Arial" w:cs="Arial"/>
          <w:sz w:val="20"/>
          <w:szCs w:val="20"/>
        </w:rPr>
        <w:t>_____</w:t>
      </w:r>
      <w:r w:rsidR="0081724F">
        <w:rPr>
          <w:rFonts w:ascii="Arial" w:hAnsi="Arial" w:cs="Arial"/>
          <w:sz w:val="20"/>
          <w:szCs w:val="20"/>
        </w:rPr>
        <w:t xml:space="preserve">If applicable, </w:t>
      </w:r>
      <w:r w:rsidR="00656F85">
        <w:rPr>
          <w:rFonts w:ascii="Arial" w:hAnsi="Arial" w:cs="Arial"/>
          <w:sz w:val="20"/>
          <w:szCs w:val="20"/>
        </w:rPr>
        <w:t>d</w:t>
      </w:r>
      <w:r w:rsidR="00707004" w:rsidRPr="00871DB4">
        <w:rPr>
          <w:rFonts w:ascii="Arial" w:hAnsi="Arial" w:cs="Arial"/>
          <w:sz w:val="20"/>
          <w:szCs w:val="20"/>
        </w:rPr>
        <w:t>ocumentation</w:t>
      </w:r>
      <w:r w:rsidRPr="00871DB4">
        <w:rPr>
          <w:rFonts w:ascii="Arial" w:hAnsi="Arial" w:cs="Arial"/>
          <w:sz w:val="20"/>
          <w:szCs w:val="20"/>
        </w:rPr>
        <w:t xml:space="preserve"> of any current professional healthcare credential</w:t>
      </w:r>
      <w:r w:rsidR="00D8641C" w:rsidRPr="00871DB4">
        <w:rPr>
          <w:rFonts w:ascii="Arial" w:hAnsi="Arial" w:cs="Arial"/>
          <w:sz w:val="20"/>
          <w:szCs w:val="20"/>
        </w:rPr>
        <w:t>.</w:t>
      </w:r>
    </w:p>
    <w:p w14:paraId="63D87608" w14:textId="3DC08E53" w:rsidR="00FC742E" w:rsidRDefault="00FE0462" w:rsidP="00FE0462">
      <w:pPr>
        <w:pStyle w:val="paragraph"/>
        <w:numPr>
          <w:ilvl w:val="1"/>
          <w:numId w:val="5"/>
        </w:numPr>
        <w:spacing w:before="0" w:beforeAutospacing="0" w:after="60" w:afterAutospacing="0"/>
        <w:jc w:val="both"/>
        <w:textAlignment w:val="baseline"/>
        <w:rPr>
          <w:rFonts w:ascii="Arial" w:hAnsi="Arial" w:cs="Arial"/>
          <w:sz w:val="20"/>
          <w:szCs w:val="20"/>
        </w:rPr>
      </w:pPr>
      <w:r>
        <w:rPr>
          <w:rFonts w:ascii="Arial" w:hAnsi="Arial" w:cs="Arial"/>
          <w:sz w:val="20"/>
          <w:szCs w:val="20"/>
        </w:rPr>
        <w:t>_____</w:t>
      </w:r>
      <w:r w:rsidR="0081724F">
        <w:rPr>
          <w:rFonts w:ascii="Arial" w:hAnsi="Arial" w:cs="Arial"/>
          <w:sz w:val="20"/>
          <w:szCs w:val="20"/>
        </w:rPr>
        <w:t xml:space="preserve">If applicable, </w:t>
      </w:r>
      <w:r w:rsidR="00656F85">
        <w:rPr>
          <w:rFonts w:ascii="Arial" w:hAnsi="Arial" w:cs="Arial"/>
          <w:sz w:val="20"/>
          <w:szCs w:val="20"/>
        </w:rPr>
        <w:t>d</w:t>
      </w:r>
      <w:r w:rsidR="00FC742E">
        <w:rPr>
          <w:rFonts w:ascii="Arial" w:hAnsi="Arial" w:cs="Arial"/>
          <w:sz w:val="20"/>
          <w:szCs w:val="20"/>
        </w:rPr>
        <w:t xml:space="preserve">ocumentation of </w:t>
      </w:r>
      <w:r w:rsidR="00016B79">
        <w:rPr>
          <w:rFonts w:ascii="Arial" w:hAnsi="Arial" w:cs="Arial"/>
          <w:sz w:val="20"/>
          <w:szCs w:val="20"/>
        </w:rPr>
        <w:t xml:space="preserve">any </w:t>
      </w:r>
      <w:r w:rsidR="00FC742E">
        <w:rPr>
          <w:rFonts w:ascii="Arial" w:hAnsi="Arial" w:cs="Arial"/>
          <w:sz w:val="20"/>
          <w:szCs w:val="20"/>
        </w:rPr>
        <w:t>related degree completion.</w:t>
      </w:r>
    </w:p>
    <w:p w14:paraId="30A9A795" w14:textId="52391118" w:rsidR="00FE0462" w:rsidRDefault="00FC742E" w:rsidP="00FE0462">
      <w:pPr>
        <w:pStyle w:val="paragraph"/>
        <w:numPr>
          <w:ilvl w:val="1"/>
          <w:numId w:val="5"/>
        </w:numPr>
        <w:spacing w:before="0" w:beforeAutospacing="0" w:after="60" w:afterAutospacing="0"/>
        <w:jc w:val="both"/>
        <w:textAlignment w:val="baseline"/>
        <w:rPr>
          <w:rFonts w:ascii="Arial" w:hAnsi="Arial" w:cs="Arial"/>
          <w:sz w:val="20"/>
          <w:szCs w:val="20"/>
        </w:rPr>
      </w:pPr>
      <w:r>
        <w:rPr>
          <w:rFonts w:ascii="Arial" w:hAnsi="Arial" w:cs="Arial"/>
          <w:sz w:val="20"/>
          <w:szCs w:val="20"/>
        </w:rPr>
        <w:t>_____</w:t>
      </w:r>
      <w:r w:rsidR="0081724F" w:rsidRPr="0081724F">
        <w:rPr>
          <w:rFonts w:ascii="Arial" w:hAnsi="Arial" w:cs="Arial"/>
          <w:sz w:val="20"/>
          <w:szCs w:val="20"/>
        </w:rPr>
        <w:t xml:space="preserve"> </w:t>
      </w:r>
      <w:r w:rsidR="0081724F">
        <w:rPr>
          <w:rFonts w:ascii="Arial" w:hAnsi="Arial" w:cs="Arial"/>
          <w:sz w:val="20"/>
          <w:szCs w:val="20"/>
        </w:rPr>
        <w:t>If applicable</w:t>
      </w:r>
      <w:r w:rsidR="00656F85">
        <w:rPr>
          <w:rFonts w:ascii="Arial" w:hAnsi="Arial" w:cs="Arial"/>
          <w:sz w:val="20"/>
          <w:szCs w:val="20"/>
        </w:rPr>
        <w:t>, documentation</w:t>
      </w:r>
      <w:r w:rsidR="00FE0462">
        <w:rPr>
          <w:rFonts w:ascii="Arial" w:hAnsi="Arial" w:cs="Arial"/>
          <w:sz w:val="20"/>
          <w:szCs w:val="20"/>
        </w:rPr>
        <w:t xml:space="preserve"> of any community service</w:t>
      </w:r>
      <w:r w:rsidR="00D8641C">
        <w:rPr>
          <w:rFonts w:ascii="Arial" w:hAnsi="Arial" w:cs="Arial"/>
          <w:sz w:val="20"/>
          <w:szCs w:val="20"/>
        </w:rPr>
        <w:t>.</w:t>
      </w:r>
      <w:r w:rsidR="00FE0462" w:rsidRPr="00C13E89">
        <w:rPr>
          <w:rFonts w:ascii="Arial" w:hAnsi="Arial" w:cs="Arial"/>
          <w:sz w:val="20"/>
          <w:szCs w:val="20"/>
        </w:rPr>
        <w:t xml:space="preserve">    </w:t>
      </w:r>
    </w:p>
    <w:p w14:paraId="09102E9D" w14:textId="7EB3E08D" w:rsidR="00FE0462" w:rsidRDefault="00FE0462" w:rsidP="00A40CD4">
      <w:pPr>
        <w:pStyle w:val="paragraph"/>
        <w:numPr>
          <w:ilvl w:val="1"/>
          <w:numId w:val="5"/>
        </w:numPr>
        <w:spacing w:before="0" w:beforeAutospacing="0" w:after="80" w:afterAutospacing="0"/>
        <w:jc w:val="both"/>
        <w:textAlignment w:val="baseline"/>
        <w:rPr>
          <w:rFonts w:ascii="Arial" w:hAnsi="Arial" w:cs="Arial"/>
          <w:sz w:val="20"/>
          <w:szCs w:val="20"/>
        </w:rPr>
      </w:pPr>
      <w:r w:rsidRPr="00FE0462">
        <w:rPr>
          <w:rFonts w:ascii="Arial" w:hAnsi="Arial" w:cs="Arial"/>
          <w:sz w:val="20"/>
          <w:szCs w:val="20"/>
        </w:rPr>
        <w:t>_____</w:t>
      </w:r>
      <w:r w:rsidR="00A14C22">
        <w:rPr>
          <w:rFonts w:ascii="Arial" w:eastAsiaTheme="minorEastAsia" w:hAnsi="Arial" w:cs="Arial"/>
          <w:bCs/>
          <w:sz w:val="20"/>
          <w:szCs w:val="20"/>
        </w:rPr>
        <w:t>Academic honors or Society membership documentation</w:t>
      </w:r>
      <w:r w:rsidR="00D8641C">
        <w:rPr>
          <w:rFonts w:ascii="Arial" w:eastAsiaTheme="minorEastAsia" w:hAnsi="Arial" w:cs="Arial"/>
          <w:bCs/>
          <w:sz w:val="20"/>
          <w:szCs w:val="20"/>
        </w:rPr>
        <w:t>, if applicable.</w:t>
      </w:r>
    </w:p>
    <w:p w14:paraId="18D8C365" w14:textId="59F51F58" w:rsidR="008B0EEF" w:rsidRPr="00FE0462" w:rsidRDefault="00455557" w:rsidP="00A40CD4">
      <w:pPr>
        <w:pStyle w:val="paragraph"/>
        <w:numPr>
          <w:ilvl w:val="1"/>
          <w:numId w:val="5"/>
        </w:numPr>
        <w:spacing w:before="0" w:beforeAutospacing="0" w:after="80" w:afterAutospacing="0"/>
        <w:jc w:val="both"/>
        <w:textAlignment w:val="baseline"/>
        <w:rPr>
          <w:rFonts w:ascii="Arial" w:hAnsi="Arial" w:cs="Arial"/>
          <w:sz w:val="20"/>
          <w:szCs w:val="20"/>
        </w:rPr>
      </w:pPr>
      <w:r w:rsidRPr="00FE0462">
        <w:rPr>
          <w:rFonts w:ascii="Arial" w:hAnsi="Arial" w:cs="Arial"/>
          <w:sz w:val="20"/>
          <w:szCs w:val="20"/>
        </w:rPr>
        <w:lastRenderedPageBreak/>
        <w:t>____Copies of any educational plans, request for course substitution forms or 5-year waiver forms</w:t>
      </w:r>
      <w:r w:rsidR="00A82872">
        <w:rPr>
          <w:rFonts w:ascii="Arial" w:hAnsi="Arial" w:cs="Arial"/>
          <w:sz w:val="20"/>
          <w:szCs w:val="20"/>
        </w:rPr>
        <w:t>,</w:t>
      </w:r>
      <w:r w:rsidRPr="00FE0462">
        <w:rPr>
          <w:rFonts w:ascii="Arial" w:hAnsi="Arial" w:cs="Arial"/>
          <w:sz w:val="20"/>
          <w:szCs w:val="20"/>
        </w:rPr>
        <w:t xml:space="preserve"> if applicable. </w:t>
      </w:r>
    </w:p>
    <w:p w14:paraId="0820B807" w14:textId="73F0F3A9" w:rsidR="00530342" w:rsidRPr="00F8243B" w:rsidRDefault="00E35FED" w:rsidP="00B06DA5">
      <w:pPr>
        <w:rPr>
          <w:rFonts w:ascii="Arial" w:hAnsi="Arial" w:cs="Arial"/>
          <w:sz w:val="20"/>
          <w:szCs w:val="20"/>
        </w:rPr>
      </w:pPr>
      <w:bookmarkStart w:id="3" w:name="_Eligibility_to_Apply"/>
      <w:bookmarkEnd w:id="3"/>
      <w:r>
        <w:t>Fix space</w:t>
      </w:r>
    </w:p>
    <w:p w14:paraId="5CB8A39A" w14:textId="2D68A9A7" w:rsidR="49CF8AA7" w:rsidRDefault="00BA732E" w:rsidP="00BA099C">
      <w:pPr>
        <w:pStyle w:val="Heading1"/>
      </w:pPr>
      <w:bookmarkStart w:id="4" w:name="_Toc196386921"/>
      <w:r>
        <w:t>B</w:t>
      </w:r>
      <w:r w:rsidR="00BA099C">
        <w:t xml:space="preserve">. </w:t>
      </w:r>
      <w:r w:rsidR="49CF8AA7">
        <w:t>General Admission Requirements to the College</w:t>
      </w:r>
      <w:bookmarkEnd w:id="4"/>
    </w:p>
    <w:p w14:paraId="7E4580C1" w14:textId="4F338D18" w:rsidR="5BCE04ED" w:rsidRDefault="5BCE04ED" w:rsidP="00390CF0">
      <w:pPr>
        <w:ind w:left="360"/>
        <w:rPr>
          <w:rFonts w:ascii="Arial" w:eastAsia="Arial" w:hAnsi="Arial" w:cs="Arial"/>
          <w:sz w:val="20"/>
          <w:szCs w:val="20"/>
        </w:rPr>
      </w:pPr>
      <w:r w:rsidRPr="41B37C78">
        <w:rPr>
          <w:rFonts w:ascii="Arial" w:eastAsia="Arial" w:hAnsi="Arial" w:cs="Arial"/>
          <w:sz w:val="20"/>
          <w:szCs w:val="20"/>
        </w:rPr>
        <w:t xml:space="preserve">Applicants to the </w:t>
      </w:r>
      <w:r w:rsidR="00BC0E0E">
        <w:rPr>
          <w:rFonts w:ascii="Arial" w:eastAsia="Arial" w:hAnsi="Arial" w:cs="Arial"/>
          <w:sz w:val="20"/>
          <w:szCs w:val="20"/>
        </w:rPr>
        <w:t>Medical Laboratory Technology</w:t>
      </w:r>
      <w:r w:rsidRPr="00E2509F">
        <w:rPr>
          <w:rFonts w:ascii="Arial" w:eastAsia="Arial" w:hAnsi="Arial" w:cs="Arial"/>
          <w:color w:val="FF0000"/>
          <w:sz w:val="20"/>
          <w:szCs w:val="20"/>
        </w:rPr>
        <w:t xml:space="preserve"> </w:t>
      </w:r>
      <w:r w:rsidRPr="41B37C78">
        <w:rPr>
          <w:rFonts w:ascii="Arial" w:eastAsia="Arial" w:hAnsi="Arial" w:cs="Arial"/>
          <w:sz w:val="20"/>
          <w:szCs w:val="20"/>
        </w:rPr>
        <w:t xml:space="preserve">program must meet all </w:t>
      </w:r>
      <w:hyperlink r:id="rId25">
        <w:r w:rsidRPr="41B37C78">
          <w:rPr>
            <w:rStyle w:val="Hyperlink"/>
            <w:rFonts w:ascii="Arial" w:eastAsia="Arial" w:hAnsi="Arial" w:cs="Arial"/>
            <w:sz w:val="20"/>
            <w:szCs w:val="20"/>
          </w:rPr>
          <w:t>college admission requirements</w:t>
        </w:r>
      </w:hyperlink>
      <w:r w:rsidRPr="41B37C78">
        <w:rPr>
          <w:rFonts w:ascii="Arial" w:eastAsia="Arial" w:hAnsi="Arial" w:cs="Arial"/>
          <w:sz w:val="20"/>
          <w:szCs w:val="20"/>
        </w:rPr>
        <w:t xml:space="preserve"> as outlined in the official college cat</w:t>
      </w:r>
      <w:r w:rsidR="735EC653" w:rsidRPr="41B37C78">
        <w:rPr>
          <w:rFonts w:ascii="Arial" w:eastAsia="Arial" w:hAnsi="Arial" w:cs="Arial"/>
          <w:sz w:val="20"/>
          <w:szCs w:val="20"/>
        </w:rPr>
        <w:t>alog</w:t>
      </w:r>
      <w:r w:rsidR="00904387">
        <w:rPr>
          <w:rFonts w:ascii="Arial" w:eastAsia="Arial" w:hAnsi="Arial" w:cs="Arial"/>
          <w:sz w:val="20"/>
          <w:szCs w:val="20"/>
        </w:rPr>
        <w:t>.</w:t>
      </w:r>
    </w:p>
    <w:p w14:paraId="57115872" w14:textId="58448772" w:rsidR="05985E56" w:rsidRDefault="05985E56" w:rsidP="00390CF0">
      <w:pPr>
        <w:ind w:left="360"/>
        <w:rPr>
          <w:rFonts w:ascii="Arial" w:eastAsia="Arial" w:hAnsi="Arial" w:cs="Arial"/>
          <w:sz w:val="20"/>
          <w:szCs w:val="20"/>
        </w:rPr>
      </w:pPr>
      <w:r w:rsidRPr="41B37C78">
        <w:rPr>
          <w:rFonts w:ascii="Arial" w:eastAsia="Arial" w:hAnsi="Arial" w:cs="Arial"/>
          <w:sz w:val="20"/>
          <w:szCs w:val="20"/>
        </w:rPr>
        <w:t xml:space="preserve">Applicants must have earned either a high school diploma or General Education Diploma (GED) in addition to complying with Texas Success Initiative (TSI) requirements before they will be eligible to apply to the program.  Students should consult </w:t>
      </w:r>
      <w:r w:rsidR="61B0692F" w:rsidRPr="41B37C78">
        <w:rPr>
          <w:rFonts w:ascii="Arial" w:eastAsia="Arial" w:hAnsi="Arial" w:cs="Arial"/>
          <w:sz w:val="20"/>
          <w:szCs w:val="20"/>
        </w:rPr>
        <w:t>Success Coach/</w:t>
      </w:r>
      <w:r w:rsidRPr="41B37C78">
        <w:rPr>
          <w:rFonts w:ascii="Arial" w:eastAsia="Arial" w:hAnsi="Arial" w:cs="Arial"/>
          <w:sz w:val="20"/>
          <w:szCs w:val="20"/>
        </w:rPr>
        <w:t>advising office to determine their TSI status prior to application to a Health Sciences program.</w:t>
      </w:r>
    </w:p>
    <w:p w14:paraId="18450835" w14:textId="503D1364" w:rsidR="49CF8AA7" w:rsidRDefault="49CF8AA7" w:rsidP="00390CF0">
      <w:pPr>
        <w:pStyle w:val="Heading2"/>
        <w:ind w:left="360"/>
      </w:pPr>
      <w:bookmarkStart w:id="5" w:name="_Toc196386922"/>
      <w:r>
        <w:t>Official College Transcripts</w:t>
      </w:r>
      <w:bookmarkEnd w:id="5"/>
    </w:p>
    <w:p w14:paraId="1EB72744" w14:textId="75CD05E3" w:rsidR="03D19F27" w:rsidRDefault="03D19F27" w:rsidP="00390CF0">
      <w:pPr>
        <w:ind w:left="360"/>
      </w:pPr>
      <w:r w:rsidRPr="41B37C78">
        <w:rPr>
          <w:rFonts w:ascii="Arial" w:eastAsia="Arial" w:hAnsi="Arial" w:cs="Arial"/>
          <w:sz w:val="20"/>
          <w:szCs w:val="20"/>
        </w:rPr>
        <w:t xml:space="preserve">Prior to application to the </w:t>
      </w:r>
      <w:r w:rsidR="00BC0E0E">
        <w:rPr>
          <w:rFonts w:ascii="Arial" w:eastAsia="Arial" w:hAnsi="Arial" w:cs="Arial"/>
          <w:sz w:val="20"/>
          <w:szCs w:val="20"/>
        </w:rPr>
        <w:t>Medical Laboratory Technology</w:t>
      </w:r>
      <w:r w:rsidRPr="00AD2AC5">
        <w:rPr>
          <w:rFonts w:ascii="Arial" w:eastAsia="Arial" w:hAnsi="Arial" w:cs="Arial"/>
          <w:color w:val="FF0000"/>
          <w:sz w:val="20"/>
          <w:szCs w:val="20"/>
        </w:rPr>
        <w:t xml:space="preserve"> </w:t>
      </w:r>
      <w:r w:rsidRPr="41B37C78">
        <w:rPr>
          <w:rFonts w:ascii="Arial" w:eastAsia="Arial" w:hAnsi="Arial" w:cs="Arial"/>
          <w:sz w:val="20"/>
          <w:szCs w:val="20"/>
        </w:rPr>
        <w:t xml:space="preserve">program, potential applicants must have submitted </w:t>
      </w:r>
      <w:r w:rsidRPr="41B37C78">
        <w:rPr>
          <w:rFonts w:ascii="Arial" w:eastAsia="Arial" w:hAnsi="Arial" w:cs="Arial"/>
          <w:b/>
          <w:bCs/>
          <w:i/>
          <w:iCs/>
          <w:sz w:val="20"/>
          <w:szCs w:val="20"/>
        </w:rPr>
        <w:t xml:space="preserve">official transcripts from </w:t>
      </w:r>
      <w:r w:rsidR="005E2C77">
        <w:rPr>
          <w:rFonts w:ascii="Arial" w:eastAsia="Arial" w:hAnsi="Arial" w:cs="Arial"/>
          <w:b/>
          <w:bCs/>
          <w:i/>
          <w:iCs/>
          <w:sz w:val="20"/>
          <w:szCs w:val="20"/>
          <w:u w:val="single"/>
        </w:rPr>
        <w:t>ALL</w:t>
      </w:r>
      <w:r w:rsidRPr="41B37C78">
        <w:rPr>
          <w:rFonts w:ascii="Arial" w:eastAsia="Arial" w:hAnsi="Arial" w:cs="Arial"/>
          <w:b/>
          <w:bCs/>
          <w:i/>
          <w:iCs/>
          <w:sz w:val="20"/>
          <w:szCs w:val="20"/>
        </w:rPr>
        <w:t xml:space="preserve"> colleges and universities the applicant has attended whether the coursework is or is not relevant to the program application</w:t>
      </w:r>
      <w:r w:rsidRPr="41B37C78">
        <w:rPr>
          <w:rFonts w:ascii="Arial" w:eastAsia="Arial" w:hAnsi="Arial" w:cs="Arial"/>
          <w:sz w:val="20"/>
          <w:szCs w:val="20"/>
        </w:rPr>
        <w:t xml:space="preserve">. Transcripts from Dallas College </w:t>
      </w:r>
      <w:r w:rsidR="00535262">
        <w:rPr>
          <w:rFonts w:ascii="Arial" w:eastAsia="Arial" w:hAnsi="Arial" w:cs="Arial"/>
          <w:sz w:val="20"/>
          <w:szCs w:val="20"/>
        </w:rPr>
        <w:t>(formerly Dallas Co</w:t>
      </w:r>
      <w:r w:rsidR="00D41DDD">
        <w:rPr>
          <w:rFonts w:ascii="Arial" w:eastAsia="Arial" w:hAnsi="Arial" w:cs="Arial"/>
          <w:sz w:val="20"/>
          <w:szCs w:val="20"/>
        </w:rPr>
        <w:t xml:space="preserve">unty Community College District) </w:t>
      </w:r>
      <w:r w:rsidRPr="41B37C78">
        <w:rPr>
          <w:rFonts w:ascii="Arial" w:eastAsia="Arial" w:hAnsi="Arial" w:cs="Arial"/>
          <w:sz w:val="20"/>
          <w:szCs w:val="20"/>
        </w:rPr>
        <w:t>campuses are not required.</w:t>
      </w:r>
    </w:p>
    <w:p w14:paraId="06BB1BB6" w14:textId="6C019F60" w:rsidR="451E80DB" w:rsidRDefault="451E80DB" w:rsidP="00390CF0">
      <w:pPr>
        <w:ind w:left="360"/>
      </w:pPr>
      <w:r w:rsidRPr="41B37C78">
        <w:rPr>
          <w:rFonts w:ascii="Arial" w:eastAsia="Arial" w:hAnsi="Arial" w:cs="Arial"/>
          <w:sz w:val="20"/>
          <w:szCs w:val="20"/>
        </w:rPr>
        <w:t xml:space="preserve">The transcripts must be current with the </w:t>
      </w:r>
      <w:r w:rsidRPr="41B37C78">
        <w:rPr>
          <w:rFonts w:ascii="Arial" w:eastAsia="Arial" w:hAnsi="Arial" w:cs="Arial"/>
          <w:b/>
          <w:bCs/>
          <w:sz w:val="20"/>
          <w:szCs w:val="20"/>
        </w:rPr>
        <w:t xml:space="preserve">print date no earlier than three years </w:t>
      </w:r>
      <w:r w:rsidRPr="41B37C78">
        <w:rPr>
          <w:rFonts w:ascii="Arial" w:eastAsia="Arial" w:hAnsi="Arial" w:cs="Arial"/>
          <w:sz w:val="20"/>
          <w:szCs w:val="20"/>
        </w:rPr>
        <w:t>prior to the applicant’s anticipated admission to the progra</w:t>
      </w:r>
      <w:r w:rsidR="007E3495">
        <w:rPr>
          <w:rFonts w:ascii="Arial" w:eastAsia="Arial" w:hAnsi="Arial" w:cs="Arial"/>
          <w:sz w:val="20"/>
          <w:szCs w:val="20"/>
        </w:rPr>
        <w:t>m</w:t>
      </w:r>
      <w:r w:rsidRPr="41B37C78">
        <w:rPr>
          <w:rFonts w:ascii="Arial" w:eastAsia="Arial" w:hAnsi="Arial" w:cs="Arial"/>
          <w:sz w:val="20"/>
          <w:szCs w:val="20"/>
        </w:rPr>
        <w:t xml:space="preserve"> unless the student has not had a break in enrollment with Dallas College since the transcripts were originally submitted.  If the official transcripts have not been submitted, the individual’s application will be voided.</w:t>
      </w:r>
    </w:p>
    <w:p w14:paraId="0D36B198" w14:textId="58690E3A" w:rsidR="2AD789D8" w:rsidRDefault="2AD789D8" w:rsidP="00390CF0">
      <w:pPr>
        <w:ind w:left="360"/>
      </w:pPr>
      <w:r w:rsidRPr="41B37C78">
        <w:rPr>
          <w:rFonts w:ascii="Arial" w:eastAsia="Arial" w:hAnsi="Arial" w:cs="Arial"/>
          <w:sz w:val="20"/>
          <w:szCs w:val="20"/>
        </w:rPr>
        <w:t xml:space="preserve">Official transcripts must be sent electronically from the applicant’s previous colleges to </w:t>
      </w:r>
      <w:hyperlink r:id="rId26">
        <w:r w:rsidRPr="41B37C78">
          <w:rPr>
            <w:rStyle w:val="Hyperlink"/>
            <w:rFonts w:ascii="Arial" w:eastAsia="Arial" w:hAnsi="Arial" w:cs="Arial"/>
            <w:sz w:val="20"/>
            <w:szCs w:val="20"/>
          </w:rPr>
          <w:t>studenttranscripts@d</w:t>
        </w:r>
        <w:r w:rsidR="69EA2846" w:rsidRPr="41B37C78">
          <w:rPr>
            <w:rStyle w:val="Hyperlink"/>
            <w:rFonts w:ascii="Arial" w:eastAsia="Arial" w:hAnsi="Arial" w:cs="Arial"/>
            <w:sz w:val="20"/>
            <w:szCs w:val="20"/>
          </w:rPr>
          <w:t>allascollege</w:t>
        </w:r>
        <w:r w:rsidRPr="41B37C78">
          <w:rPr>
            <w:rStyle w:val="Hyperlink"/>
            <w:rFonts w:ascii="Arial" w:eastAsia="Arial" w:hAnsi="Arial" w:cs="Arial"/>
            <w:sz w:val="20"/>
            <w:szCs w:val="20"/>
          </w:rPr>
          <w:t>.edu</w:t>
        </w:r>
      </w:hyperlink>
      <w:r w:rsidRPr="41B37C78">
        <w:rPr>
          <w:rFonts w:ascii="Arial" w:eastAsia="Arial" w:hAnsi="Arial" w:cs="Arial"/>
          <w:sz w:val="20"/>
          <w:szCs w:val="20"/>
        </w:rPr>
        <w:t>.  Transcripts sent by the applicant in pdf or other formats are not accepted.  Transcripts may also be mailed from a college in a sealed envelope to Dallas College, Attn: Admissions Processing, 3737 Motley Drive, Mesquite, TX 75150.</w:t>
      </w:r>
    </w:p>
    <w:p w14:paraId="3290FB18" w14:textId="230D1A90" w:rsidR="4A7AF760" w:rsidRDefault="4A7AF760" w:rsidP="00390CF0">
      <w:pPr>
        <w:pStyle w:val="Heading2"/>
        <w:ind w:left="360"/>
      </w:pPr>
      <w:bookmarkStart w:id="6" w:name="_Toc196386923"/>
      <w:r>
        <w:t>Initial Advisement</w:t>
      </w:r>
      <w:bookmarkEnd w:id="6"/>
    </w:p>
    <w:p w14:paraId="2DF948AE" w14:textId="0B54D284" w:rsidR="4A7AF760" w:rsidRDefault="4A7AF760" w:rsidP="00390CF0">
      <w:pPr>
        <w:ind w:left="360"/>
      </w:pPr>
      <w:r w:rsidRPr="41B37C78">
        <w:rPr>
          <w:rFonts w:ascii="Arial" w:eastAsia="Arial" w:hAnsi="Arial" w:cs="Arial"/>
          <w:sz w:val="20"/>
          <w:szCs w:val="20"/>
        </w:rPr>
        <w:t xml:space="preserve">Students who are beginning college for the first time will follow the </w:t>
      </w:r>
      <w:hyperlink r:id="rId27">
        <w:r w:rsidRPr="41B37C78">
          <w:rPr>
            <w:rStyle w:val="Hyperlink"/>
            <w:rFonts w:ascii="Arial" w:eastAsia="Arial" w:hAnsi="Arial" w:cs="Arial"/>
            <w:sz w:val="20"/>
            <w:szCs w:val="20"/>
          </w:rPr>
          <w:t>Steps to Enrollment</w:t>
        </w:r>
      </w:hyperlink>
      <w:r w:rsidRPr="41B37C78">
        <w:rPr>
          <w:rFonts w:ascii="Arial" w:eastAsia="Arial" w:hAnsi="Arial" w:cs="Arial"/>
          <w:sz w:val="20"/>
          <w:szCs w:val="20"/>
        </w:rPr>
        <w:t xml:space="preserve"> which will guide them from </w:t>
      </w:r>
      <w:r w:rsidRPr="005B42B5">
        <w:rPr>
          <w:rFonts w:ascii="Arial" w:eastAsia="Arial" w:hAnsi="Arial" w:cs="Arial"/>
          <w:sz w:val="20"/>
          <w:szCs w:val="20"/>
        </w:rPr>
        <w:t xml:space="preserve">applying </w:t>
      </w:r>
      <w:r w:rsidR="00AE1607" w:rsidRPr="006C5B13">
        <w:rPr>
          <w:rFonts w:ascii="Arial" w:eastAsia="Arial" w:hAnsi="Arial" w:cs="Arial"/>
          <w:sz w:val="20"/>
          <w:szCs w:val="20"/>
        </w:rPr>
        <w:t>to</w:t>
      </w:r>
      <w:r w:rsidR="00AE1607" w:rsidRPr="005B42B5">
        <w:rPr>
          <w:rFonts w:ascii="Arial" w:eastAsia="Arial" w:hAnsi="Arial" w:cs="Arial"/>
          <w:sz w:val="20"/>
          <w:szCs w:val="20"/>
        </w:rPr>
        <w:t xml:space="preserve"> </w:t>
      </w:r>
      <w:r w:rsidRPr="005B42B5">
        <w:rPr>
          <w:rFonts w:ascii="Arial" w:eastAsia="Arial" w:hAnsi="Arial" w:cs="Arial"/>
          <w:sz w:val="20"/>
          <w:szCs w:val="20"/>
        </w:rPr>
        <w:t>the college system to placement testing, selecting a degree plan, contacting a Success Coach</w:t>
      </w:r>
      <w:r w:rsidR="00AE1607" w:rsidRPr="005B42B5">
        <w:rPr>
          <w:rFonts w:ascii="Arial" w:eastAsia="Arial" w:hAnsi="Arial" w:cs="Arial"/>
          <w:sz w:val="20"/>
          <w:szCs w:val="20"/>
        </w:rPr>
        <w:t xml:space="preserve"> </w:t>
      </w:r>
      <w:r w:rsidR="00AE1607" w:rsidRPr="006C5B13">
        <w:rPr>
          <w:rFonts w:ascii="Arial" w:eastAsia="Arial" w:hAnsi="Arial" w:cs="Arial"/>
          <w:sz w:val="20"/>
          <w:szCs w:val="20"/>
        </w:rPr>
        <w:t>(advisor)</w:t>
      </w:r>
      <w:r w:rsidRPr="006C5B13">
        <w:rPr>
          <w:rFonts w:ascii="Arial" w:eastAsia="Arial" w:hAnsi="Arial" w:cs="Arial"/>
          <w:sz w:val="20"/>
          <w:szCs w:val="20"/>
        </w:rPr>
        <w:t>,</w:t>
      </w:r>
      <w:r w:rsidRPr="005B42B5">
        <w:rPr>
          <w:rFonts w:ascii="Arial" w:eastAsia="Arial" w:hAnsi="Arial" w:cs="Arial"/>
          <w:sz w:val="20"/>
          <w:szCs w:val="20"/>
        </w:rPr>
        <w:t xml:space="preserve"> and</w:t>
      </w:r>
      <w:r w:rsidRPr="41B37C78">
        <w:rPr>
          <w:rFonts w:ascii="Arial" w:eastAsia="Arial" w:hAnsi="Arial" w:cs="Arial"/>
          <w:sz w:val="20"/>
          <w:szCs w:val="20"/>
        </w:rPr>
        <w:t xml:space="preserve"> enrolling in basic courses. </w:t>
      </w:r>
      <w:hyperlink r:id="rId28" w:history="1">
        <w:r w:rsidR="00A85F16" w:rsidRPr="00540274">
          <w:rPr>
            <w:rStyle w:val="Hyperlink"/>
            <w:rFonts w:ascii="Arial" w:eastAsia="Segoe UI" w:hAnsi="Arial" w:cs="Arial"/>
            <w:sz w:val="20"/>
            <w:szCs w:val="20"/>
          </w:rPr>
          <w:t>https://www.dallascollege.edu/admissions/pages/new-credit-students.aspx</w:t>
        </w:r>
      </w:hyperlink>
    </w:p>
    <w:p w14:paraId="3582F378" w14:textId="4278BD57" w:rsidR="4A7AF760" w:rsidRDefault="4A7AF760" w:rsidP="00390CF0">
      <w:pPr>
        <w:ind w:left="360"/>
        <w:rPr>
          <w:rFonts w:ascii="Calibri" w:eastAsia="Calibri" w:hAnsi="Calibri" w:cs="Calibri"/>
        </w:rPr>
      </w:pPr>
      <w:r w:rsidRPr="41B37C78">
        <w:rPr>
          <w:rFonts w:ascii="Arial" w:eastAsia="Arial" w:hAnsi="Arial" w:cs="Arial"/>
          <w:sz w:val="20"/>
          <w:szCs w:val="20"/>
        </w:rPr>
        <w:t>A student who has not completed college coursework should request a general Associate</w:t>
      </w:r>
      <w:r w:rsidR="00582870">
        <w:rPr>
          <w:rFonts w:ascii="Arial" w:eastAsia="Arial" w:hAnsi="Arial" w:cs="Arial"/>
          <w:sz w:val="20"/>
          <w:szCs w:val="20"/>
        </w:rPr>
        <w:t xml:space="preserve"> of Science</w:t>
      </w:r>
      <w:r w:rsidRPr="41B37C78">
        <w:rPr>
          <w:rFonts w:ascii="Arial" w:eastAsia="Arial" w:hAnsi="Arial" w:cs="Arial"/>
          <w:sz w:val="20"/>
          <w:szCs w:val="20"/>
        </w:rPr>
        <w:t xml:space="preserve"> Degree plan from </w:t>
      </w:r>
      <w:hyperlink r:id="rId29">
        <w:r w:rsidR="4F33C8AD" w:rsidRPr="3F15D0D5">
          <w:rPr>
            <w:rStyle w:val="Hyperlink"/>
            <w:rFonts w:ascii="Arial" w:eastAsia="Arial" w:hAnsi="Arial" w:cs="Arial"/>
            <w:sz w:val="20"/>
            <w:szCs w:val="20"/>
          </w:rPr>
          <w:t>Success Coaching</w:t>
        </w:r>
      </w:hyperlink>
      <w:r w:rsidRPr="41B37C78">
        <w:rPr>
          <w:rFonts w:ascii="Arial" w:eastAsia="Arial" w:hAnsi="Arial" w:cs="Arial"/>
          <w:sz w:val="20"/>
          <w:szCs w:val="20"/>
        </w:rPr>
        <w:t xml:space="preserve"> as a starting point toward future application to a health sciences program.  </w:t>
      </w:r>
      <w:r w:rsidRPr="41B37C78">
        <w:rPr>
          <w:rFonts w:ascii="Arial" w:eastAsia="Arial" w:hAnsi="Arial" w:cs="Arial"/>
          <w:b/>
          <w:bCs/>
          <w:i/>
          <w:iCs/>
          <w:sz w:val="20"/>
          <w:szCs w:val="20"/>
        </w:rPr>
        <w:t>Note:  Additional learning frameworks courses may be required for certain students</w:t>
      </w:r>
      <w:r w:rsidR="00BD7449">
        <w:rPr>
          <w:rFonts w:ascii="Arial" w:eastAsia="Arial" w:hAnsi="Arial" w:cs="Arial"/>
          <w:b/>
          <w:bCs/>
          <w:i/>
          <w:iCs/>
          <w:sz w:val="20"/>
          <w:szCs w:val="20"/>
        </w:rPr>
        <w:t>.</w:t>
      </w:r>
    </w:p>
    <w:p w14:paraId="4397DC56" w14:textId="77777777" w:rsidR="004F608C" w:rsidRDefault="004F608C" w:rsidP="41B37C78">
      <w:pPr>
        <w:ind w:left="720"/>
        <w:jc w:val="both"/>
        <w:rPr>
          <w:rFonts w:ascii="Arial" w:eastAsia="Arial" w:hAnsi="Arial" w:cs="Arial"/>
          <w:sz w:val="20"/>
          <w:szCs w:val="20"/>
        </w:rPr>
      </w:pPr>
      <w:bookmarkStart w:id="7" w:name="_Online_Program_Information"/>
      <w:bookmarkEnd w:id="7"/>
    </w:p>
    <w:p w14:paraId="1685E3B5" w14:textId="17E3D71F" w:rsidR="69DEC75C" w:rsidRDefault="00BA732E" w:rsidP="00BA099C">
      <w:pPr>
        <w:pStyle w:val="Heading1"/>
      </w:pPr>
      <w:bookmarkStart w:id="8" w:name="_C._Prerequisite_Courses"/>
      <w:bookmarkStart w:id="9" w:name="_Toc196386924"/>
      <w:bookmarkEnd w:id="8"/>
      <w:r>
        <w:t>C</w:t>
      </w:r>
      <w:r w:rsidR="00BA099C">
        <w:t xml:space="preserve">. </w:t>
      </w:r>
      <w:r w:rsidR="69DEC75C">
        <w:t>Prerequisite Courses</w:t>
      </w:r>
      <w:bookmarkEnd w:id="9"/>
    </w:p>
    <w:p w14:paraId="0D321BC5" w14:textId="22232B3A" w:rsidR="0047637C" w:rsidRPr="005149C6" w:rsidRDefault="009C6AEA" w:rsidP="00390CF0">
      <w:pPr>
        <w:ind w:left="360"/>
        <w:rPr>
          <w:rFonts w:ascii="Arial" w:hAnsi="Arial" w:cs="Arial"/>
          <w:sz w:val="20"/>
          <w:szCs w:val="20"/>
        </w:rPr>
      </w:pPr>
      <w:r w:rsidRPr="005149C6">
        <w:rPr>
          <w:rFonts w:ascii="Arial" w:hAnsi="Arial" w:cs="Arial"/>
          <w:sz w:val="20"/>
          <w:szCs w:val="20"/>
        </w:rPr>
        <w:t xml:space="preserve">Applicants must complete the prerequisite courses listed below with a minimum cumulative grade point average of </w:t>
      </w:r>
      <w:r w:rsidR="002706FB" w:rsidRPr="005149C6">
        <w:rPr>
          <w:rFonts w:ascii="Arial" w:hAnsi="Arial" w:cs="Arial"/>
          <w:sz w:val="20"/>
          <w:szCs w:val="20"/>
        </w:rPr>
        <w:t>2.50</w:t>
      </w:r>
      <w:r w:rsidRPr="005149C6">
        <w:rPr>
          <w:rFonts w:ascii="Arial" w:hAnsi="Arial" w:cs="Arial"/>
          <w:sz w:val="20"/>
          <w:szCs w:val="20"/>
        </w:rPr>
        <w:t xml:space="preserve"> or higher to apply to the </w:t>
      </w:r>
      <w:r w:rsidR="00BC0E0E" w:rsidRPr="005149C6">
        <w:rPr>
          <w:rFonts w:ascii="Arial" w:hAnsi="Arial" w:cs="Arial"/>
          <w:sz w:val="20"/>
          <w:szCs w:val="20"/>
        </w:rPr>
        <w:t>Medical Laboratory Technology</w:t>
      </w:r>
      <w:r w:rsidRPr="005149C6">
        <w:rPr>
          <w:rFonts w:ascii="Arial" w:hAnsi="Arial" w:cs="Arial"/>
          <w:sz w:val="20"/>
          <w:szCs w:val="20"/>
        </w:rPr>
        <w:t xml:space="preserve"> program.  </w:t>
      </w:r>
    </w:p>
    <w:tbl>
      <w:tblPr>
        <w:tblStyle w:val="GridTable4-Accent1"/>
        <w:tblW w:w="0" w:type="auto"/>
        <w:jc w:val="center"/>
        <w:tblLook w:val="04A0" w:firstRow="1" w:lastRow="0" w:firstColumn="1" w:lastColumn="0" w:noHBand="0" w:noVBand="1"/>
      </w:tblPr>
      <w:tblGrid>
        <w:gridCol w:w="5755"/>
        <w:gridCol w:w="720"/>
        <w:gridCol w:w="720"/>
        <w:gridCol w:w="715"/>
      </w:tblGrid>
      <w:tr w:rsidR="00A965E2" w14:paraId="79B8ECC4" w14:textId="77777777" w:rsidTr="00FE5A6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55" w:type="dxa"/>
          </w:tcPr>
          <w:p w14:paraId="4BAB2EA4" w14:textId="4AAD8004" w:rsidR="00A965E2" w:rsidRPr="005C0CB3" w:rsidRDefault="00A965E2" w:rsidP="42A1AA56">
            <w:pPr>
              <w:rPr>
                <w:rFonts w:ascii="Arial" w:hAnsi="Arial" w:cs="Arial"/>
                <w:sz w:val="20"/>
                <w:szCs w:val="20"/>
              </w:rPr>
            </w:pPr>
            <w:r>
              <w:rPr>
                <w:rFonts w:ascii="Arial" w:hAnsi="Arial" w:cs="Arial"/>
                <w:sz w:val="20"/>
                <w:szCs w:val="20"/>
              </w:rPr>
              <w:t>Prerequisite Courses</w:t>
            </w:r>
          </w:p>
        </w:tc>
        <w:tc>
          <w:tcPr>
            <w:tcW w:w="720" w:type="dxa"/>
          </w:tcPr>
          <w:p w14:paraId="01292D9D" w14:textId="57CE4878" w:rsidR="00A965E2" w:rsidRDefault="00A965E2" w:rsidP="00002B53">
            <w:pPr>
              <w:jc w:val="center"/>
              <w:cnfStyle w:val="100000000000" w:firstRow="1" w:lastRow="0" w:firstColumn="0" w:lastColumn="0" w:oddVBand="0" w:evenVBand="0" w:oddHBand="0" w:evenHBand="0" w:firstRowFirstColumn="0" w:firstRowLastColumn="0" w:lastRowFirstColumn="0" w:lastRowLastColumn="0"/>
            </w:pPr>
            <w:proofErr w:type="spellStart"/>
            <w:r>
              <w:t>Lec</w:t>
            </w:r>
            <w:proofErr w:type="spellEnd"/>
            <w:r>
              <w:t xml:space="preserve"> </w:t>
            </w:r>
            <w:proofErr w:type="spellStart"/>
            <w:r>
              <w:t>Hrs</w:t>
            </w:r>
            <w:proofErr w:type="spellEnd"/>
          </w:p>
        </w:tc>
        <w:tc>
          <w:tcPr>
            <w:tcW w:w="720" w:type="dxa"/>
          </w:tcPr>
          <w:p w14:paraId="23C77FF5" w14:textId="5C307FFF" w:rsidR="00A965E2" w:rsidRDefault="00A965E2" w:rsidP="00002B53">
            <w:pPr>
              <w:jc w:val="center"/>
              <w:cnfStyle w:val="100000000000" w:firstRow="1" w:lastRow="0" w:firstColumn="0" w:lastColumn="0" w:oddVBand="0" w:evenVBand="0" w:oddHBand="0" w:evenHBand="0" w:firstRowFirstColumn="0" w:firstRowLastColumn="0" w:lastRowFirstColumn="0" w:lastRowLastColumn="0"/>
            </w:pPr>
            <w:r>
              <w:t xml:space="preserve">Lab </w:t>
            </w:r>
            <w:proofErr w:type="spellStart"/>
            <w:r>
              <w:t>Hrs</w:t>
            </w:r>
            <w:proofErr w:type="spellEnd"/>
          </w:p>
        </w:tc>
        <w:tc>
          <w:tcPr>
            <w:tcW w:w="715" w:type="dxa"/>
          </w:tcPr>
          <w:p w14:paraId="5235EC59" w14:textId="4AC8AE03" w:rsidR="00A965E2" w:rsidRDefault="00A965E2" w:rsidP="00002B53">
            <w:pPr>
              <w:jc w:val="center"/>
              <w:cnfStyle w:val="100000000000" w:firstRow="1" w:lastRow="0" w:firstColumn="0" w:lastColumn="0" w:oddVBand="0" w:evenVBand="0" w:oddHBand="0" w:evenHBand="0" w:firstRowFirstColumn="0" w:firstRowLastColumn="0" w:lastRowFirstColumn="0" w:lastRowLastColumn="0"/>
            </w:pPr>
            <w:r>
              <w:t xml:space="preserve">Cr </w:t>
            </w:r>
            <w:proofErr w:type="spellStart"/>
            <w:r>
              <w:t>Hrs</w:t>
            </w:r>
            <w:proofErr w:type="spellEnd"/>
          </w:p>
        </w:tc>
      </w:tr>
      <w:tr w:rsidR="00FE0772" w14:paraId="7C5226E9" w14:textId="77777777" w:rsidTr="005B5C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55" w:type="dxa"/>
          </w:tcPr>
          <w:p w14:paraId="4660249F" w14:textId="0EBB403A" w:rsidR="00FE0772" w:rsidRPr="009059B0" w:rsidRDefault="00FE0772" w:rsidP="00FE0772">
            <w:pPr>
              <w:rPr>
                <w:rFonts w:cstheme="minorHAnsi"/>
              </w:rPr>
            </w:pPr>
            <w:r>
              <w:t xml:space="preserve">BIOL 2401* </w:t>
            </w:r>
            <w:r w:rsidRPr="00FE0772">
              <w:rPr>
                <w:rFonts w:cstheme="minorHAnsi"/>
                <w:b w:val="0"/>
                <w:bCs w:val="0"/>
              </w:rPr>
              <w:t>Human Anatomy/Physiology I</w:t>
            </w:r>
          </w:p>
        </w:tc>
        <w:tc>
          <w:tcPr>
            <w:tcW w:w="720" w:type="dxa"/>
          </w:tcPr>
          <w:p w14:paraId="7169C6B1" w14:textId="01E130C9" w:rsidR="00FE0772" w:rsidRDefault="00FE0772" w:rsidP="00002B53">
            <w:pPr>
              <w:jc w:val="center"/>
              <w:cnfStyle w:val="000000100000" w:firstRow="0" w:lastRow="0" w:firstColumn="0" w:lastColumn="0" w:oddVBand="0" w:evenVBand="0" w:oddHBand="1" w:evenHBand="0" w:firstRowFirstColumn="0" w:firstRowLastColumn="0" w:lastRowFirstColumn="0" w:lastRowLastColumn="0"/>
            </w:pPr>
            <w:r>
              <w:t>3</w:t>
            </w:r>
          </w:p>
        </w:tc>
        <w:tc>
          <w:tcPr>
            <w:tcW w:w="720" w:type="dxa"/>
          </w:tcPr>
          <w:p w14:paraId="01F879D4" w14:textId="4FCA7B1B" w:rsidR="00FE0772" w:rsidRPr="001B6FCF" w:rsidRDefault="00FE0772" w:rsidP="00002B53">
            <w:pPr>
              <w:jc w:val="center"/>
              <w:cnfStyle w:val="000000100000" w:firstRow="0" w:lastRow="0" w:firstColumn="0" w:lastColumn="0" w:oddVBand="0" w:evenVBand="0" w:oddHBand="1" w:evenHBand="0" w:firstRowFirstColumn="0" w:firstRowLastColumn="0" w:lastRowFirstColumn="0" w:lastRowLastColumn="0"/>
            </w:pPr>
            <w:r w:rsidRPr="006C5B13">
              <w:t>3</w:t>
            </w:r>
          </w:p>
        </w:tc>
        <w:tc>
          <w:tcPr>
            <w:tcW w:w="715" w:type="dxa"/>
          </w:tcPr>
          <w:p w14:paraId="5416734D" w14:textId="5CD9EDAD" w:rsidR="00FE0772" w:rsidRDefault="00FE0772" w:rsidP="00002B53">
            <w:pPr>
              <w:jc w:val="center"/>
              <w:cnfStyle w:val="000000100000" w:firstRow="0" w:lastRow="0" w:firstColumn="0" w:lastColumn="0" w:oddVBand="0" w:evenVBand="0" w:oddHBand="1" w:evenHBand="0" w:firstRowFirstColumn="0" w:firstRowLastColumn="0" w:lastRowFirstColumn="0" w:lastRowLastColumn="0"/>
            </w:pPr>
            <w:r>
              <w:t>4</w:t>
            </w:r>
          </w:p>
        </w:tc>
      </w:tr>
      <w:tr w:rsidR="00FE0772" w14:paraId="7824FD97" w14:textId="77777777" w:rsidTr="008463D4">
        <w:trPr>
          <w:jc w:val="center"/>
        </w:trPr>
        <w:tc>
          <w:tcPr>
            <w:cnfStyle w:val="001000000000" w:firstRow="0" w:lastRow="0" w:firstColumn="1" w:lastColumn="0" w:oddVBand="0" w:evenVBand="0" w:oddHBand="0" w:evenHBand="0" w:firstRowFirstColumn="0" w:firstRowLastColumn="0" w:lastRowFirstColumn="0" w:lastRowLastColumn="0"/>
            <w:tcW w:w="5755" w:type="dxa"/>
          </w:tcPr>
          <w:p w14:paraId="76ABC5F5" w14:textId="385F540D" w:rsidR="00FE0772" w:rsidRPr="009059B0" w:rsidRDefault="00FE0772" w:rsidP="00FE0772">
            <w:pPr>
              <w:rPr>
                <w:rFonts w:cstheme="minorHAnsi"/>
              </w:rPr>
            </w:pPr>
            <w:r>
              <w:t xml:space="preserve">ENGL 1301 </w:t>
            </w:r>
            <w:r w:rsidRPr="00FE0772">
              <w:rPr>
                <w:rFonts w:cstheme="minorHAnsi"/>
                <w:b w:val="0"/>
                <w:bCs w:val="0"/>
              </w:rPr>
              <w:t>Composition I</w:t>
            </w:r>
          </w:p>
        </w:tc>
        <w:tc>
          <w:tcPr>
            <w:tcW w:w="720" w:type="dxa"/>
          </w:tcPr>
          <w:p w14:paraId="36D63806" w14:textId="3B092ADF" w:rsidR="00FE0772" w:rsidRDefault="00FE0772" w:rsidP="00002B53">
            <w:pPr>
              <w:jc w:val="center"/>
              <w:cnfStyle w:val="000000000000" w:firstRow="0" w:lastRow="0" w:firstColumn="0" w:lastColumn="0" w:oddVBand="0" w:evenVBand="0" w:oddHBand="0" w:evenHBand="0" w:firstRowFirstColumn="0" w:firstRowLastColumn="0" w:lastRowFirstColumn="0" w:lastRowLastColumn="0"/>
            </w:pPr>
            <w:r>
              <w:t>3</w:t>
            </w:r>
          </w:p>
        </w:tc>
        <w:tc>
          <w:tcPr>
            <w:tcW w:w="720" w:type="dxa"/>
          </w:tcPr>
          <w:p w14:paraId="533006EF" w14:textId="106ACB28" w:rsidR="00FE0772" w:rsidRPr="001B6FCF" w:rsidRDefault="00FE0772" w:rsidP="00002B53">
            <w:pPr>
              <w:jc w:val="center"/>
              <w:cnfStyle w:val="000000000000" w:firstRow="0" w:lastRow="0" w:firstColumn="0" w:lastColumn="0" w:oddVBand="0" w:evenVBand="0" w:oddHBand="0" w:evenHBand="0" w:firstRowFirstColumn="0" w:firstRowLastColumn="0" w:lastRowFirstColumn="0" w:lastRowLastColumn="0"/>
            </w:pPr>
            <w:r w:rsidRPr="001B6FCF">
              <w:t>0</w:t>
            </w:r>
          </w:p>
        </w:tc>
        <w:tc>
          <w:tcPr>
            <w:tcW w:w="715" w:type="dxa"/>
          </w:tcPr>
          <w:p w14:paraId="21092D8B" w14:textId="582A0D19" w:rsidR="00FE0772" w:rsidRDefault="00FE0772" w:rsidP="00002B53">
            <w:pPr>
              <w:jc w:val="center"/>
              <w:cnfStyle w:val="000000000000" w:firstRow="0" w:lastRow="0" w:firstColumn="0" w:lastColumn="0" w:oddVBand="0" w:evenVBand="0" w:oddHBand="0" w:evenHBand="0" w:firstRowFirstColumn="0" w:firstRowLastColumn="0" w:lastRowFirstColumn="0" w:lastRowLastColumn="0"/>
            </w:pPr>
            <w:r>
              <w:t>3</w:t>
            </w:r>
          </w:p>
        </w:tc>
      </w:tr>
      <w:tr w:rsidR="00664C4C" w14:paraId="75478174" w14:textId="77777777" w:rsidTr="00632B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55" w:type="dxa"/>
          </w:tcPr>
          <w:p w14:paraId="3E2190BA" w14:textId="5045904B" w:rsidR="00664C4C" w:rsidRPr="00664C4C" w:rsidRDefault="00664C4C" w:rsidP="42A1AA56">
            <w:r>
              <w:t xml:space="preserve">MATH 1314+ </w:t>
            </w:r>
            <w:r w:rsidRPr="00664C4C">
              <w:rPr>
                <w:rFonts w:cstheme="minorHAnsi"/>
                <w:b w:val="0"/>
                <w:bCs w:val="0"/>
              </w:rPr>
              <w:t>College Algebra</w:t>
            </w:r>
          </w:p>
        </w:tc>
        <w:tc>
          <w:tcPr>
            <w:tcW w:w="720" w:type="dxa"/>
          </w:tcPr>
          <w:p w14:paraId="28BA079D" w14:textId="51282657" w:rsidR="00664C4C" w:rsidRDefault="00664C4C" w:rsidP="00002B53">
            <w:pPr>
              <w:jc w:val="center"/>
              <w:cnfStyle w:val="000000100000" w:firstRow="0" w:lastRow="0" w:firstColumn="0" w:lastColumn="0" w:oddVBand="0" w:evenVBand="0" w:oddHBand="1" w:evenHBand="0" w:firstRowFirstColumn="0" w:firstRowLastColumn="0" w:lastRowFirstColumn="0" w:lastRowLastColumn="0"/>
            </w:pPr>
            <w:r>
              <w:t>3</w:t>
            </w:r>
          </w:p>
        </w:tc>
        <w:tc>
          <w:tcPr>
            <w:tcW w:w="720" w:type="dxa"/>
          </w:tcPr>
          <w:p w14:paraId="03C2D5ED" w14:textId="0C53B379" w:rsidR="00664C4C" w:rsidRPr="001B6FCF" w:rsidRDefault="00664C4C" w:rsidP="00002B53">
            <w:pPr>
              <w:jc w:val="center"/>
              <w:cnfStyle w:val="000000100000" w:firstRow="0" w:lastRow="0" w:firstColumn="0" w:lastColumn="0" w:oddVBand="0" w:evenVBand="0" w:oddHBand="1" w:evenHBand="0" w:firstRowFirstColumn="0" w:firstRowLastColumn="0" w:lastRowFirstColumn="0" w:lastRowLastColumn="0"/>
            </w:pPr>
            <w:r w:rsidRPr="001B6FCF">
              <w:t>0</w:t>
            </w:r>
          </w:p>
        </w:tc>
        <w:tc>
          <w:tcPr>
            <w:tcW w:w="715" w:type="dxa"/>
          </w:tcPr>
          <w:p w14:paraId="548B0B90" w14:textId="791A1365" w:rsidR="00664C4C" w:rsidRDefault="00664C4C" w:rsidP="00002B53">
            <w:pPr>
              <w:jc w:val="center"/>
              <w:cnfStyle w:val="000000100000" w:firstRow="0" w:lastRow="0" w:firstColumn="0" w:lastColumn="0" w:oddVBand="0" w:evenVBand="0" w:oddHBand="1" w:evenHBand="0" w:firstRowFirstColumn="0" w:firstRowLastColumn="0" w:lastRowFirstColumn="0" w:lastRowLastColumn="0"/>
            </w:pPr>
            <w:r>
              <w:t>3</w:t>
            </w:r>
          </w:p>
        </w:tc>
      </w:tr>
      <w:tr w:rsidR="00664C4C" w14:paraId="13FF3B6B" w14:textId="77777777" w:rsidTr="00AD245B">
        <w:trPr>
          <w:jc w:val="center"/>
        </w:trPr>
        <w:tc>
          <w:tcPr>
            <w:cnfStyle w:val="001000000000" w:firstRow="0" w:lastRow="0" w:firstColumn="1" w:lastColumn="0" w:oddVBand="0" w:evenVBand="0" w:oddHBand="0" w:evenHBand="0" w:firstRowFirstColumn="0" w:firstRowLastColumn="0" w:lastRowFirstColumn="0" w:lastRowLastColumn="0"/>
            <w:tcW w:w="5755" w:type="dxa"/>
          </w:tcPr>
          <w:p w14:paraId="533E3FCB" w14:textId="6F31D7D7" w:rsidR="00664C4C" w:rsidRPr="009059B0" w:rsidRDefault="00664C4C" w:rsidP="00664C4C">
            <w:pPr>
              <w:rPr>
                <w:rFonts w:cstheme="minorHAnsi"/>
              </w:rPr>
            </w:pPr>
            <w:r w:rsidRPr="009059B0">
              <w:t>BIOL 2402</w:t>
            </w:r>
            <w:r>
              <w:t xml:space="preserve"> </w:t>
            </w:r>
            <w:r w:rsidRPr="00664C4C">
              <w:rPr>
                <w:rFonts w:cstheme="minorHAnsi"/>
                <w:b w:val="0"/>
                <w:bCs w:val="0"/>
              </w:rPr>
              <w:t>Human Anatomy/Physiology II</w:t>
            </w:r>
          </w:p>
        </w:tc>
        <w:tc>
          <w:tcPr>
            <w:tcW w:w="720" w:type="dxa"/>
          </w:tcPr>
          <w:p w14:paraId="162223F1" w14:textId="5F5C96A4" w:rsidR="00664C4C" w:rsidRDefault="00664C4C" w:rsidP="00002B53">
            <w:pPr>
              <w:jc w:val="center"/>
              <w:cnfStyle w:val="000000000000" w:firstRow="0" w:lastRow="0" w:firstColumn="0" w:lastColumn="0" w:oddVBand="0" w:evenVBand="0" w:oddHBand="0" w:evenHBand="0" w:firstRowFirstColumn="0" w:firstRowLastColumn="0" w:lastRowFirstColumn="0" w:lastRowLastColumn="0"/>
            </w:pPr>
            <w:r>
              <w:t>3</w:t>
            </w:r>
          </w:p>
        </w:tc>
        <w:tc>
          <w:tcPr>
            <w:tcW w:w="720" w:type="dxa"/>
          </w:tcPr>
          <w:p w14:paraId="36C99C2F" w14:textId="7E0BF634" w:rsidR="00664C4C" w:rsidRPr="006C5B13" w:rsidRDefault="00664C4C" w:rsidP="00002B53">
            <w:pPr>
              <w:jc w:val="center"/>
              <w:cnfStyle w:val="000000000000" w:firstRow="0" w:lastRow="0" w:firstColumn="0" w:lastColumn="0" w:oddVBand="0" w:evenVBand="0" w:oddHBand="0" w:evenHBand="0" w:firstRowFirstColumn="0" w:firstRowLastColumn="0" w:lastRowFirstColumn="0" w:lastRowLastColumn="0"/>
            </w:pPr>
            <w:r w:rsidRPr="006C5B13">
              <w:t>3</w:t>
            </w:r>
          </w:p>
        </w:tc>
        <w:tc>
          <w:tcPr>
            <w:tcW w:w="715" w:type="dxa"/>
          </w:tcPr>
          <w:p w14:paraId="4357A26E" w14:textId="2BF126EC" w:rsidR="00664C4C" w:rsidRDefault="00664C4C" w:rsidP="00002B53">
            <w:pPr>
              <w:jc w:val="center"/>
              <w:cnfStyle w:val="000000000000" w:firstRow="0" w:lastRow="0" w:firstColumn="0" w:lastColumn="0" w:oddVBand="0" w:evenVBand="0" w:oddHBand="0" w:evenHBand="0" w:firstRowFirstColumn="0" w:firstRowLastColumn="0" w:lastRowFirstColumn="0" w:lastRowLastColumn="0"/>
            </w:pPr>
            <w:r>
              <w:t>4</w:t>
            </w:r>
          </w:p>
        </w:tc>
      </w:tr>
      <w:tr w:rsidR="00664C4C" w14:paraId="19988259" w14:textId="77777777" w:rsidTr="00110B9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55" w:type="dxa"/>
          </w:tcPr>
          <w:p w14:paraId="6FF4BE13" w14:textId="5B03899C" w:rsidR="00664C4C" w:rsidRPr="009059B0" w:rsidRDefault="00664C4C" w:rsidP="00664C4C">
            <w:pPr>
              <w:rPr>
                <w:rFonts w:cstheme="minorHAnsi"/>
              </w:rPr>
            </w:pPr>
            <w:r w:rsidRPr="009059B0">
              <w:lastRenderedPageBreak/>
              <w:t>CHEM 1411</w:t>
            </w:r>
            <w:r>
              <w:t xml:space="preserve"> </w:t>
            </w:r>
            <w:r w:rsidRPr="00664C4C">
              <w:rPr>
                <w:rFonts w:cstheme="minorHAnsi"/>
                <w:b w:val="0"/>
                <w:bCs w:val="0"/>
              </w:rPr>
              <w:t>General Chemistry I</w:t>
            </w:r>
          </w:p>
        </w:tc>
        <w:tc>
          <w:tcPr>
            <w:tcW w:w="720" w:type="dxa"/>
          </w:tcPr>
          <w:p w14:paraId="1B2CE28E" w14:textId="378C6659" w:rsidR="00664C4C" w:rsidRDefault="00664C4C" w:rsidP="00002B53">
            <w:pPr>
              <w:jc w:val="center"/>
              <w:cnfStyle w:val="000000100000" w:firstRow="0" w:lastRow="0" w:firstColumn="0" w:lastColumn="0" w:oddVBand="0" w:evenVBand="0" w:oddHBand="1" w:evenHBand="0" w:firstRowFirstColumn="0" w:firstRowLastColumn="0" w:lastRowFirstColumn="0" w:lastRowLastColumn="0"/>
            </w:pPr>
            <w:r>
              <w:t>3</w:t>
            </w:r>
          </w:p>
        </w:tc>
        <w:tc>
          <w:tcPr>
            <w:tcW w:w="720" w:type="dxa"/>
          </w:tcPr>
          <w:p w14:paraId="23FC1A9C" w14:textId="203F2C44" w:rsidR="00664C4C" w:rsidRPr="006C5B13" w:rsidRDefault="00664C4C" w:rsidP="00002B53">
            <w:pPr>
              <w:jc w:val="center"/>
              <w:cnfStyle w:val="000000100000" w:firstRow="0" w:lastRow="0" w:firstColumn="0" w:lastColumn="0" w:oddVBand="0" w:evenVBand="0" w:oddHBand="1" w:evenHBand="0" w:firstRowFirstColumn="0" w:firstRowLastColumn="0" w:lastRowFirstColumn="0" w:lastRowLastColumn="0"/>
            </w:pPr>
            <w:r w:rsidRPr="006C5B13">
              <w:t>3</w:t>
            </w:r>
          </w:p>
        </w:tc>
        <w:tc>
          <w:tcPr>
            <w:tcW w:w="715" w:type="dxa"/>
          </w:tcPr>
          <w:p w14:paraId="19958EEB" w14:textId="3291EE91" w:rsidR="00664C4C" w:rsidRDefault="00664C4C" w:rsidP="00002B53">
            <w:pPr>
              <w:jc w:val="center"/>
              <w:cnfStyle w:val="000000100000" w:firstRow="0" w:lastRow="0" w:firstColumn="0" w:lastColumn="0" w:oddVBand="0" w:evenVBand="0" w:oddHBand="1" w:evenHBand="0" w:firstRowFirstColumn="0" w:firstRowLastColumn="0" w:lastRowFirstColumn="0" w:lastRowLastColumn="0"/>
            </w:pPr>
            <w:r>
              <w:t>4</w:t>
            </w:r>
          </w:p>
        </w:tc>
      </w:tr>
      <w:tr w:rsidR="00664C4C" w14:paraId="4F201A20" w14:textId="77777777" w:rsidTr="009E4353">
        <w:trPr>
          <w:jc w:val="center"/>
        </w:trPr>
        <w:tc>
          <w:tcPr>
            <w:cnfStyle w:val="001000000000" w:firstRow="0" w:lastRow="0" w:firstColumn="1" w:lastColumn="0" w:oddVBand="0" w:evenVBand="0" w:oddHBand="0" w:evenHBand="0" w:firstRowFirstColumn="0" w:firstRowLastColumn="0" w:lastRowFirstColumn="0" w:lastRowLastColumn="0"/>
            <w:tcW w:w="5755" w:type="dxa"/>
          </w:tcPr>
          <w:p w14:paraId="04F46C4A" w14:textId="7E1A1807" w:rsidR="00664C4C" w:rsidRPr="009059B0" w:rsidRDefault="00664C4C" w:rsidP="00664C4C">
            <w:pPr>
              <w:rPr>
                <w:rFonts w:cstheme="minorHAnsi"/>
              </w:rPr>
            </w:pPr>
            <w:r w:rsidRPr="009059B0">
              <w:t>BIOL 2420**</w:t>
            </w:r>
            <w:r>
              <w:t xml:space="preserve"> </w:t>
            </w:r>
            <w:r w:rsidRPr="00664C4C">
              <w:rPr>
                <w:rFonts w:cstheme="minorHAnsi"/>
                <w:b w:val="0"/>
                <w:bCs w:val="0"/>
              </w:rPr>
              <w:t>Microbiology for Non-Science Majors</w:t>
            </w:r>
          </w:p>
        </w:tc>
        <w:tc>
          <w:tcPr>
            <w:tcW w:w="720" w:type="dxa"/>
          </w:tcPr>
          <w:p w14:paraId="2FEAF427" w14:textId="2379FD8E" w:rsidR="00664C4C" w:rsidRDefault="00664C4C" w:rsidP="00002B53">
            <w:pPr>
              <w:jc w:val="center"/>
              <w:cnfStyle w:val="000000000000" w:firstRow="0" w:lastRow="0" w:firstColumn="0" w:lastColumn="0" w:oddVBand="0" w:evenVBand="0" w:oddHBand="0" w:evenHBand="0" w:firstRowFirstColumn="0" w:firstRowLastColumn="0" w:lastRowFirstColumn="0" w:lastRowLastColumn="0"/>
            </w:pPr>
            <w:r>
              <w:t>3</w:t>
            </w:r>
          </w:p>
        </w:tc>
        <w:tc>
          <w:tcPr>
            <w:tcW w:w="720" w:type="dxa"/>
          </w:tcPr>
          <w:p w14:paraId="63A54885" w14:textId="1A00F200" w:rsidR="00664C4C" w:rsidRPr="006C5B13" w:rsidRDefault="00664C4C" w:rsidP="00002B53">
            <w:pPr>
              <w:jc w:val="center"/>
              <w:cnfStyle w:val="000000000000" w:firstRow="0" w:lastRow="0" w:firstColumn="0" w:lastColumn="0" w:oddVBand="0" w:evenVBand="0" w:oddHBand="0" w:evenHBand="0" w:firstRowFirstColumn="0" w:firstRowLastColumn="0" w:lastRowFirstColumn="0" w:lastRowLastColumn="0"/>
            </w:pPr>
            <w:r w:rsidRPr="006C5B13">
              <w:t>4</w:t>
            </w:r>
          </w:p>
        </w:tc>
        <w:tc>
          <w:tcPr>
            <w:tcW w:w="715" w:type="dxa"/>
          </w:tcPr>
          <w:p w14:paraId="56DBF3AD" w14:textId="3150B36E" w:rsidR="00664C4C" w:rsidRDefault="00664C4C" w:rsidP="00002B53">
            <w:pPr>
              <w:jc w:val="center"/>
              <w:cnfStyle w:val="000000000000" w:firstRow="0" w:lastRow="0" w:firstColumn="0" w:lastColumn="0" w:oddVBand="0" w:evenVBand="0" w:oddHBand="0" w:evenHBand="0" w:firstRowFirstColumn="0" w:firstRowLastColumn="0" w:lastRowFirstColumn="0" w:lastRowLastColumn="0"/>
            </w:pPr>
            <w:r>
              <w:t>4</w:t>
            </w:r>
          </w:p>
        </w:tc>
      </w:tr>
      <w:tr w:rsidR="00664C4C" w14:paraId="07E3B6DB" w14:textId="77777777" w:rsidTr="00C016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55" w:type="dxa"/>
          </w:tcPr>
          <w:p w14:paraId="40BD26DF" w14:textId="6953FAD8" w:rsidR="00664C4C" w:rsidRPr="009059B0" w:rsidRDefault="00664C4C" w:rsidP="00664C4C">
            <w:pPr>
              <w:rPr>
                <w:rFonts w:cstheme="minorHAnsi"/>
              </w:rPr>
            </w:pPr>
            <w:r w:rsidRPr="009059B0">
              <w:t>PSYC 2301</w:t>
            </w:r>
            <w:r>
              <w:t xml:space="preserve"> </w:t>
            </w:r>
            <w:r w:rsidRPr="00664C4C">
              <w:rPr>
                <w:rFonts w:cstheme="minorHAnsi"/>
                <w:b w:val="0"/>
                <w:bCs w:val="0"/>
              </w:rPr>
              <w:t>Introduction to Psychology</w:t>
            </w:r>
          </w:p>
        </w:tc>
        <w:tc>
          <w:tcPr>
            <w:tcW w:w="720" w:type="dxa"/>
          </w:tcPr>
          <w:p w14:paraId="33891D91" w14:textId="00005D1B" w:rsidR="00664C4C" w:rsidRDefault="00664C4C" w:rsidP="00002B53">
            <w:pPr>
              <w:jc w:val="center"/>
              <w:cnfStyle w:val="000000100000" w:firstRow="0" w:lastRow="0" w:firstColumn="0" w:lastColumn="0" w:oddVBand="0" w:evenVBand="0" w:oddHBand="1" w:evenHBand="0" w:firstRowFirstColumn="0" w:firstRowLastColumn="0" w:lastRowFirstColumn="0" w:lastRowLastColumn="0"/>
            </w:pPr>
            <w:r>
              <w:t>3</w:t>
            </w:r>
          </w:p>
        </w:tc>
        <w:tc>
          <w:tcPr>
            <w:tcW w:w="720" w:type="dxa"/>
          </w:tcPr>
          <w:p w14:paraId="2E401460" w14:textId="290075A1" w:rsidR="00664C4C" w:rsidRDefault="00664C4C" w:rsidP="00002B53">
            <w:pPr>
              <w:jc w:val="center"/>
              <w:cnfStyle w:val="000000100000" w:firstRow="0" w:lastRow="0" w:firstColumn="0" w:lastColumn="0" w:oddVBand="0" w:evenVBand="0" w:oddHBand="1" w:evenHBand="0" w:firstRowFirstColumn="0" w:firstRowLastColumn="0" w:lastRowFirstColumn="0" w:lastRowLastColumn="0"/>
            </w:pPr>
            <w:r>
              <w:t>0</w:t>
            </w:r>
          </w:p>
        </w:tc>
        <w:tc>
          <w:tcPr>
            <w:tcW w:w="715" w:type="dxa"/>
          </w:tcPr>
          <w:p w14:paraId="6B5A7267" w14:textId="11AD6A66" w:rsidR="00664C4C" w:rsidRDefault="00664C4C" w:rsidP="00002B53">
            <w:pPr>
              <w:jc w:val="center"/>
              <w:cnfStyle w:val="000000100000" w:firstRow="0" w:lastRow="0" w:firstColumn="0" w:lastColumn="0" w:oddVBand="0" w:evenVBand="0" w:oddHBand="1" w:evenHBand="0" w:firstRowFirstColumn="0" w:firstRowLastColumn="0" w:lastRowFirstColumn="0" w:lastRowLastColumn="0"/>
            </w:pPr>
            <w:r>
              <w:t>3</w:t>
            </w:r>
          </w:p>
        </w:tc>
      </w:tr>
      <w:tr w:rsidR="00664C4C" w14:paraId="3D8883A6" w14:textId="77777777" w:rsidTr="007F3D76">
        <w:trPr>
          <w:jc w:val="center"/>
        </w:trPr>
        <w:tc>
          <w:tcPr>
            <w:cnfStyle w:val="001000000000" w:firstRow="0" w:lastRow="0" w:firstColumn="1" w:lastColumn="0" w:oddVBand="0" w:evenVBand="0" w:oddHBand="0" w:evenHBand="0" w:firstRowFirstColumn="0" w:firstRowLastColumn="0" w:lastRowFirstColumn="0" w:lastRowLastColumn="0"/>
            <w:tcW w:w="5755" w:type="dxa"/>
          </w:tcPr>
          <w:p w14:paraId="78DBE3C2" w14:textId="24431C9D" w:rsidR="00664C4C" w:rsidRPr="009059B0" w:rsidRDefault="00664C4C" w:rsidP="00664C4C">
            <w:pPr>
              <w:rPr>
                <w:rFonts w:cstheme="minorHAnsi"/>
              </w:rPr>
            </w:pPr>
            <w:r w:rsidRPr="009059B0">
              <w:t>SPCH 1311++</w:t>
            </w:r>
            <w:r>
              <w:t xml:space="preserve"> </w:t>
            </w:r>
            <w:r w:rsidRPr="00664C4C">
              <w:rPr>
                <w:rFonts w:cstheme="minorHAnsi"/>
                <w:b w:val="0"/>
                <w:bCs w:val="0"/>
              </w:rPr>
              <w:t>Introduction to Speech Communication</w:t>
            </w:r>
          </w:p>
        </w:tc>
        <w:tc>
          <w:tcPr>
            <w:tcW w:w="720" w:type="dxa"/>
          </w:tcPr>
          <w:p w14:paraId="26BD7AC5" w14:textId="44D78234" w:rsidR="00664C4C" w:rsidRDefault="00664C4C" w:rsidP="00002B53">
            <w:pPr>
              <w:jc w:val="center"/>
              <w:cnfStyle w:val="000000000000" w:firstRow="0" w:lastRow="0" w:firstColumn="0" w:lastColumn="0" w:oddVBand="0" w:evenVBand="0" w:oddHBand="0" w:evenHBand="0" w:firstRowFirstColumn="0" w:firstRowLastColumn="0" w:lastRowFirstColumn="0" w:lastRowLastColumn="0"/>
            </w:pPr>
            <w:r>
              <w:t>3</w:t>
            </w:r>
          </w:p>
        </w:tc>
        <w:tc>
          <w:tcPr>
            <w:tcW w:w="720" w:type="dxa"/>
          </w:tcPr>
          <w:p w14:paraId="4E1BA39E" w14:textId="1AAAD2BE" w:rsidR="00664C4C" w:rsidRDefault="00664C4C" w:rsidP="00002B53">
            <w:pPr>
              <w:jc w:val="center"/>
              <w:cnfStyle w:val="000000000000" w:firstRow="0" w:lastRow="0" w:firstColumn="0" w:lastColumn="0" w:oddVBand="0" w:evenVBand="0" w:oddHBand="0" w:evenHBand="0" w:firstRowFirstColumn="0" w:firstRowLastColumn="0" w:lastRowFirstColumn="0" w:lastRowLastColumn="0"/>
            </w:pPr>
            <w:r>
              <w:t>0</w:t>
            </w:r>
          </w:p>
        </w:tc>
        <w:tc>
          <w:tcPr>
            <w:tcW w:w="715" w:type="dxa"/>
          </w:tcPr>
          <w:p w14:paraId="1560CC41" w14:textId="2663924D" w:rsidR="00664C4C" w:rsidRDefault="00664C4C" w:rsidP="00002B53">
            <w:pPr>
              <w:jc w:val="center"/>
              <w:cnfStyle w:val="000000000000" w:firstRow="0" w:lastRow="0" w:firstColumn="0" w:lastColumn="0" w:oddVBand="0" w:evenVBand="0" w:oddHBand="0" w:evenHBand="0" w:firstRowFirstColumn="0" w:firstRowLastColumn="0" w:lastRowFirstColumn="0" w:lastRowLastColumn="0"/>
            </w:pPr>
            <w:r>
              <w:t>3</w:t>
            </w:r>
          </w:p>
        </w:tc>
      </w:tr>
    </w:tbl>
    <w:p w14:paraId="736CB08B" w14:textId="77777777" w:rsidR="00D93F87" w:rsidRDefault="00D93F87" w:rsidP="42A1AA56"/>
    <w:p w14:paraId="3CE3AC18" w14:textId="0DD344AF" w:rsidR="001806AE" w:rsidRDefault="00D84C3E" w:rsidP="001806AE">
      <w:pPr>
        <w:ind w:left="720"/>
        <w:rPr>
          <w:rFonts w:ascii="Arial" w:hAnsi="Arial" w:cs="Arial"/>
          <w:sz w:val="20"/>
          <w:szCs w:val="20"/>
        </w:rPr>
      </w:pPr>
      <w:r w:rsidRPr="007C0327">
        <w:rPr>
          <w:rFonts w:ascii="Arial" w:hAnsi="Arial" w:cs="Arial"/>
          <w:sz w:val="20"/>
          <w:szCs w:val="20"/>
        </w:rPr>
        <w:t xml:space="preserve">* </w:t>
      </w:r>
      <w:r w:rsidR="007F2C67" w:rsidRPr="007C0327">
        <w:rPr>
          <w:rFonts w:ascii="Arial" w:hAnsi="Arial" w:cs="Arial"/>
          <w:sz w:val="20"/>
          <w:szCs w:val="20"/>
        </w:rPr>
        <w:t>BIOL 1406 is the prerequisite course for BIOL 2401 and must be completed with a grade of “C” or higher within the last three years or</w:t>
      </w:r>
      <w:r w:rsidR="007C0327" w:rsidRPr="007C0327">
        <w:rPr>
          <w:rFonts w:ascii="Arial" w:hAnsi="Arial" w:cs="Arial"/>
          <w:sz w:val="20"/>
          <w:szCs w:val="20"/>
        </w:rPr>
        <w:t xml:space="preserve"> present</w:t>
      </w:r>
      <w:r w:rsidR="007F2C67" w:rsidRPr="007C0327">
        <w:rPr>
          <w:rFonts w:ascii="Arial" w:hAnsi="Arial" w:cs="Arial"/>
          <w:sz w:val="20"/>
          <w:szCs w:val="20"/>
        </w:rPr>
        <w:t xml:space="preserve"> a satisfactory score on the </w:t>
      </w:r>
      <w:r w:rsidR="007C0327" w:rsidRPr="007C0327">
        <w:rPr>
          <w:rFonts w:ascii="Arial" w:hAnsi="Arial" w:cs="Arial"/>
          <w:sz w:val="20"/>
          <w:szCs w:val="20"/>
        </w:rPr>
        <w:t xml:space="preserve">CLEP </w:t>
      </w:r>
      <w:r w:rsidR="007F2C67" w:rsidRPr="007C0327">
        <w:rPr>
          <w:rFonts w:ascii="Arial" w:hAnsi="Arial" w:cs="Arial"/>
          <w:sz w:val="20"/>
          <w:szCs w:val="20"/>
        </w:rPr>
        <w:t>Biology exam</w:t>
      </w:r>
      <w:r w:rsidR="007C0327" w:rsidRPr="007C0327">
        <w:rPr>
          <w:rFonts w:ascii="Arial" w:hAnsi="Arial" w:cs="Arial"/>
          <w:sz w:val="20"/>
          <w:szCs w:val="20"/>
        </w:rPr>
        <w:t>.</w:t>
      </w:r>
      <w:r w:rsidR="00AE7EAA" w:rsidRPr="00AE7EAA">
        <w:t xml:space="preserve"> </w:t>
      </w:r>
      <w:r w:rsidR="00AE7EAA" w:rsidRPr="00AE7EAA">
        <w:rPr>
          <w:rFonts w:ascii="Arial" w:hAnsi="Arial" w:cs="Arial"/>
          <w:sz w:val="20"/>
          <w:szCs w:val="20"/>
        </w:rPr>
        <w:t>We strongly recommend that you successfully complete BIOL 1406 prior to enrolling. Students must be college ready in reading and writing.</w:t>
      </w:r>
    </w:p>
    <w:p w14:paraId="3D3B26B7" w14:textId="69386C88" w:rsidR="00DE3699" w:rsidRDefault="001806AE" w:rsidP="007F342C">
      <w:pPr>
        <w:ind w:left="720"/>
        <w:rPr>
          <w:rFonts w:ascii="Arial" w:hAnsi="Arial" w:cs="Arial"/>
          <w:sz w:val="20"/>
          <w:szCs w:val="20"/>
        </w:rPr>
      </w:pPr>
      <w:r w:rsidRPr="001806AE">
        <w:rPr>
          <w:rFonts w:ascii="Arial" w:hAnsi="Arial" w:cs="Arial"/>
          <w:sz w:val="20"/>
          <w:szCs w:val="20"/>
        </w:rPr>
        <w:t>+</w:t>
      </w:r>
      <w:r>
        <w:rPr>
          <w:rFonts w:ascii="Arial" w:hAnsi="Arial" w:cs="Arial"/>
          <w:sz w:val="20"/>
          <w:szCs w:val="20"/>
        </w:rPr>
        <w:t xml:space="preserve"> </w:t>
      </w:r>
      <w:r w:rsidRPr="001806AE">
        <w:rPr>
          <w:rFonts w:ascii="Arial" w:hAnsi="Arial" w:cs="Arial"/>
          <w:sz w:val="20"/>
          <w:szCs w:val="20"/>
        </w:rPr>
        <w:t>MATH 1414 – College Algebra will also be recognized as the math prerequisite course; however, it will be calculated as a three-credit hour course for ranking purposes only. Higher level math courses such as Calculus may be evaluated for possible substitution if a student did not complete a college algebra course.</w:t>
      </w:r>
    </w:p>
    <w:p w14:paraId="243EA763" w14:textId="5C9CE4A4" w:rsidR="007F342C" w:rsidRPr="007F342C" w:rsidRDefault="007F342C" w:rsidP="007F342C">
      <w:pPr>
        <w:ind w:left="720"/>
        <w:rPr>
          <w:rFonts w:ascii="Arial" w:hAnsi="Arial" w:cs="Arial"/>
          <w:sz w:val="20"/>
          <w:szCs w:val="20"/>
        </w:rPr>
      </w:pPr>
      <w:r w:rsidRPr="007F342C">
        <w:rPr>
          <w:rFonts w:ascii="Arial" w:hAnsi="Arial" w:cs="Arial"/>
          <w:sz w:val="20"/>
          <w:szCs w:val="20"/>
        </w:rPr>
        <w:t>**</w:t>
      </w:r>
      <w:r>
        <w:rPr>
          <w:rFonts w:ascii="Arial" w:hAnsi="Arial" w:cs="Arial"/>
          <w:sz w:val="20"/>
          <w:szCs w:val="20"/>
        </w:rPr>
        <w:t xml:space="preserve"> </w:t>
      </w:r>
      <w:r w:rsidRPr="007F342C">
        <w:rPr>
          <w:rFonts w:ascii="Arial" w:hAnsi="Arial" w:cs="Arial"/>
          <w:sz w:val="20"/>
          <w:szCs w:val="20"/>
        </w:rPr>
        <w:t>BIOL 2420 – Microbiology must be</w:t>
      </w:r>
      <w:r w:rsidR="00D51C0B">
        <w:rPr>
          <w:rFonts w:ascii="Arial" w:hAnsi="Arial" w:cs="Arial"/>
          <w:sz w:val="20"/>
          <w:szCs w:val="20"/>
        </w:rPr>
        <w:t xml:space="preserve"> </w:t>
      </w:r>
      <w:r w:rsidR="00A9078B" w:rsidRPr="008637BD">
        <w:rPr>
          <w:rFonts w:ascii="Arial" w:hAnsi="Arial" w:cs="Arial"/>
          <w:sz w:val="20"/>
          <w:szCs w:val="20"/>
        </w:rPr>
        <w:t>completed</w:t>
      </w:r>
      <w:r w:rsidRPr="007F342C">
        <w:rPr>
          <w:rFonts w:ascii="Arial" w:hAnsi="Arial" w:cs="Arial"/>
          <w:sz w:val="20"/>
          <w:szCs w:val="20"/>
        </w:rPr>
        <w:t xml:space="preserve"> less than 5 years prior to a student’s anticipated program start date.  For example, if the course is completed in </w:t>
      </w:r>
      <w:r w:rsidR="00273E24">
        <w:rPr>
          <w:rFonts w:ascii="Arial" w:hAnsi="Arial" w:cs="Arial"/>
          <w:sz w:val="20"/>
          <w:szCs w:val="20"/>
        </w:rPr>
        <w:t>S</w:t>
      </w:r>
      <w:r w:rsidRPr="007F342C">
        <w:rPr>
          <w:rFonts w:ascii="Arial" w:hAnsi="Arial" w:cs="Arial"/>
          <w:sz w:val="20"/>
          <w:szCs w:val="20"/>
        </w:rPr>
        <w:t xml:space="preserve">ummer </w:t>
      </w:r>
      <w:r w:rsidR="00273E24">
        <w:rPr>
          <w:rFonts w:ascii="Arial" w:hAnsi="Arial" w:cs="Arial"/>
          <w:sz w:val="20"/>
          <w:szCs w:val="20"/>
        </w:rPr>
        <w:t>202</w:t>
      </w:r>
      <w:r w:rsidR="0027639E">
        <w:rPr>
          <w:rFonts w:ascii="Arial" w:hAnsi="Arial" w:cs="Arial"/>
          <w:sz w:val="20"/>
          <w:szCs w:val="20"/>
        </w:rPr>
        <w:t>1</w:t>
      </w:r>
      <w:r w:rsidRPr="007F342C">
        <w:rPr>
          <w:rFonts w:ascii="Arial" w:hAnsi="Arial" w:cs="Arial"/>
          <w:sz w:val="20"/>
          <w:szCs w:val="20"/>
        </w:rPr>
        <w:t>, it is still valid for application to the program</w:t>
      </w:r>
      <w:r w:rsidR="00273E24">
        <w:rPr>
          <w:rFonts w:ascii="Arial" w:hAnsi="Arial" w:cs="Arial"/>
          <w:sz w:val="20"/>
          <w:szCs w:val="20"/>
        </w:rPr>
        <w:t>,</w:t>
      </w:r>
      <w:r w:rsidRPr="007F342C">
        <w:rPr>
          <w:rFonts w:ascii="Arial" w:hAnsi="Arial" w:cs="Arial"/>
          <w:sz w:val="20"/>
          <w:szCs w:val="20"/>
        </w:rPr>
        <w:t xml:space="preserve"> which begins </w:t>
      </w:r>
      <w:r w:rsidR="00273E24">
        <w:rPr>
          <w:rFonts w:ascii="Arial" w:hAnsi="Arial" w:cs="Arial"/>
          <w:sz w:val="20"/>
          <w:szCs w:val="20"/>
        </w:rPr>
        <w:t>S</w:t>
      </w:r>
      <w:r w:rsidRPr="007F342C">
        <w:rPr>
          <w:rFonts w:ascii="Arial" w:hAnsi="Arial" w:cs="Arial"/>
          <w:sz w:val="20"/>
          <w:szCs w:val="20"/>
        </w:rPr>
        <w:t>ummer 202</w:t>
      </w:r>
      <w:r w:rsidR="0027639E">
        <w:rPr>
          <w:rFonts w:ascii="Arial" w:hAnsi="Arial" w:cs="Arial"/>
          <w:sz w:val="20"/>
          <w:szCs w:val="20"/>
        </w:rPr>
        <w:t>6</w:t>
      </w:r>
      <w:r w:rsidRPr="007F342C">
        <w:rPr>
          <w:rFonts w:ascii="Arial" w:hAnsi="Arial" w:cs="Arial"/>
          <w:sz w:val="20"/>
          <w:szCs w:val="20"/>
        </w:rPr>
        <w:t xml:space="preserve">.  However, if completed in </w:t>
      </w:r>
      <w:r w:rsidR="00273E24">
        <w:rPr>
          <w:rFonts w:ascii="Arial" w:hAnsi="Arial" w:cs="Arial"/>
          <w:sz w:val="20"/>
          <w:szCs w:val="20"/>
        </w:rPr>
        <w:t>S</w:t>
      </w:r>
      <w:r w:rsidRPr="007F342C">
        <w:rPr>
          <w:rFonts w:ascii="Arial" w:hAnsi="Arial" w:cs="Arial"/>
          <w:sz w:val="20"/>
          <w:szCs w:val="20"/>
        </w:rPr>
        <w:t>pring 20</w:t>
      </w:r>
      <w:r w:rsidR="00273E24">
        <w:rPr>
          <w:rFonts w:ascii="Arial" w:hAnsi="Arial" w:cs="Arial"/>
          <w:sz w:val="20"/>
          <w:szCs w:val="20"/>
        </w:rPr>
        <w:t>2</w:t>
      </w:r>
      <w:r w:rsidR="0027639E">
        <w:rPr>
          <w:rFonts w:ascii="Arial" w:hAnsi="Arial" w:cs="Arial"/>
          <w:sz w:val="20"/>
          <w:szCs w:val="20"/>
        </w:rPr>
        <w:t>1</w:t>
      </w:r>
      <w:r w:rsidR="00273E24">
        <w:rPr>
          <w:rFonts w:ascii="Arial" w:hAnsi="Arial" w:cs="Arial"/>
          <w:sz w:val="20"/>
          <w:szCs w:val="20"/>
        </w:rPr>
        <w:t xml:space="preserve"> or earlier</w:t>
      </w:r>
      <w:r w:rsidRPr="007F342C">
        <w:rPr>
          <w:rFonts w:ascii="Arial" w:hAnsi="Arial" w:cs="Arial"/>
          <w:sz w:val="20"/>
          <w:szCs w:val="20"/>
        </w:rPr>
        <w:t xml:space="preserve">, it will have exceeded </w:t>
      </w:r>
      <w:r w:rsidR="006A0A1A" w:rsidRPr="008637BD">
        <w:rPr>
          <w:rFonts w:ascii="Arial" w:hAnsi="Arial" w:cs="Arial"/>
          <w:sz w:val="20"/>
          <w:szCs w:val="20"/>
        </w:rPr>
        <w:t>the</w:t>
      </w:r>
      <w:r w:rsidRPr="007F342C">
        <w:rPr>
          <w:rFonts w:ascii="Arial" w:hAnsi="Arial" w:cs="Arial"/>
          <w:sz w:val="20"/>
          <w:szCs w:val="20"/>
        </w:rPr>
        <w:t xml:space="preserve"> five-year limit for application to the </w:t>
      </w:r>
      <w:r w:rsidR="00273E24">
        <w:rPr>
          <w:rFonts w:ascii="Arial" w:hAnsi="Arial" w:cs="Arial"/>
          <w:sz w:val="20"/>
          <w:szCs w:val="20"/>
        </w:rPr>
        <w:t>S</w:t>
      </w:r>
      <w:r w:rsidRPr="007F342C">
        <w:rPr>
          <w:rFonts w:ascii="Arial" w:hAnsi="Arial" w:cs="Arial"/>
          <w:sz w:val="20"/>
          <w:szCs w:val="20"/>
        </w:rPr>
        <w:t>ummer 20</w:t>
      </w:r>
      <w:r w:rsidR="00273E24">
        <w:rPr>
          <w:rFonts w:ascii="Arial" w:hAnsi="Arial" w:cs="Arial"/>
          <w:sz w:val="20"/>
          <w:szCs w:val="20"/>
        </w:rPr>
        <w:t>2</w:t>
      </w:r>
      <w:r w:rsidR="0027639E">
        <w:rPr>
          <w:rFonts w:ascii="Arial" w:hAnsi="Arial" w:cs="Arial"/>
          <w:sz w:val="20"/>
          <w:szCs w:val="20"/>
        </w:rPr>
        <w:t>6</w:t>
      </w:r>
      <w:r w:rsidR="00273E24">
        <w:rPr>
          <w:rFonts w:ascii="Arial" w:hAnsi="Arial" w:cs="Arial"/>
          <w:sz w:val="20"/>
          <w:szCs w:val="20"/>
        </w:rPr>
        <w:t xml:space="preserve"> </w:t>
      </w:r>
      <w:r w:rsidRPr="007F342C">
        <w:rPr>
          <w:rFonts w:ascii="Arial" w:hAnsi="Arial" w:cs="Arial"/>
          <w:sz w:val="20"/>
          <w:szCs w:val="20"/>
        </w:rPr>
        <w:t>program</w:t>
      </w:r>
      <w:r w:rsidRPr="001B6FCF">
        <w:rPr>
          <w:rFonts w:ascii="Arial" w:hAnsi="Arial" w:cs="Arial"/>
          <w:sz w:val="20"/>
          <w:szCs w:val="20"/>
        </w:rPr>
        <w:t>.</w:t>
      </w:r>
      <w:r w:rsidR="006A0A1A" w:rsidRPr="001B6FCF">
        <w:rPr>
          <w:rFonts w:ascii="Arial" w:hAnsi="Arial" w:cs="Arial"/>
          <w:sz w:val="20"/>
          <w:szCs w:val="20"/>
        </w:rPr>
        <w:t xml:space="preserve"> </w:t>
      </w:r>
      <w:r w:rsidR="006A0A1A" w:rsidRPr="006C5B13">
        <w:rPr>
          <w:rFonts w:ascii="Arial" w:hAnsi="Arial" w:cs="Arial"/>
          <w:sz w:val="20"/>
          <w:szCs w:val="20"/>
        </w:rPr>
        <w:t xml:space="preserve">BIOL 2421 </w:t>
      </w:r>
      <w:r w:rsidR="00F764BA" w:rsidRPr="006C5B13">
        <w:rPr>
          <w:rFonts w:ascii="Arial" w:hAnsi="Arial" w:cs="Arial"/>
          <w:sz w:val="20"/>
          <w:szCs w:val="20"/>
        </w:rPr>
        <w:t>is also accepted for the microbiology requirement.</w:t>
      </w:r>
      <w:r w:rsidR="00F764BA">
        <w:rPr>
          <w:rFonts w:ascii="Arial" w:hAnsi="Arial" w:cs="Arial"/>
          <w:sz w:val="20"/>
          <w:szCs w:val="20"/>
        </w:rPr>
        <w:t xml:space="preserve"> </w:t>
      </w:r>
    </w:p>
    <w:p w14:paraId="4D6E27AC" w14:textId="11E99FC6" w:rsidR="001806AE" w:rsidRPr="002443DB" w:rsidRDefault="006357C8" w:rsidP="002443DB">
      <w:pPr>
        <w:ind w:left="720"/>
        <w:rPr>
          <w:rFonts w:ascii="Arial" w:hAnsi="Arial" w:cs="Arial"/>
          <w:sz w:val="20"/>
          <w:szCs w:val="20"/>
        </w:rPr>
      </w:pPr>
      <w:r w:rsidRPr="002443DB">
        <w:rPr>
          <w:rFonts w:ascii="Arial" w:hAnsi="Arial" w:cs="Arial"/>
          <w:sz w:val="20"/>
          <w:szCs w:val="20"/>
        </w:rPr>
        <w:t>++ SPCH 1315 – Public Speaking and SPCH 1321 – Business and Profession</w:t>
      </w:r>
      <w:r w:rsidR="002436D1" w:rsidRPr="002443DB">
        <w:rPr>
          <w:rFonts w:ascii="Arial" w:hAnsi="Arial" w:cs="Arial"/>
          <w:sz w:val="20"/>
          <w:szCs w:val="20"/>
        </w:rPr>
        <w:t>al</w:t>
      </w:r>
      <w:r w:rsidRPr="002443DB">
        <w:rPr>
          <w:rFonts w:ascii="Arial" w:hAnsi="Arial" w:cs="Arial"/>
          <w:sz w:val="20"/>
          <w:szCs w:val="20"/>
        </w:rPr>
        <w:t xml:space="preserve"> Communication are also accepted for the speech requirement.</w:t>
      </w:r>
    </w:p>
    <w:p w14:paraId="0A53EC07" w14:textId="1419CB19" w:rsidR="28F1D54C" w:rsidRPr="002443DB" w:rsidRDefault="28F1D54C" w:rsidP="002443DB">
      <w:pPr>
        <w:ind w:left="720"/>
        <w:rPr>
          <w:rFonts w:ascii="Arial" w:hAnsi="Arial" w:cs="Arial"/>
          <w:sz w:val="20"/>
          <w:szCs w:val="20"/>
        </w:rPr>
      </w:pPr>
      <w:r w:rsidRPr="002443DB">
        <w:rPr>
          <w:rFonts w:ascii="Arial" w:hAnsi="Arial" w:cs="Arial"/>
          <w:sz w:val="20"/>
          <w:szCs w:val="20"/>
        </w:rPr>
        <w:t>Note: all prerequisite courses MUST be completed with a grade of C or better.</w:t>
      </w:r>
    </w:p>
    <w:p w14:paraId="763BAE53" w14:textId="6D810932" w:rsidR="0037316B" w:rsidRDefault="00BA732E" w:rsidP="00BA732E">
      <w:pPr>
        <w:pStyle w:val="Heading1"/>
        <w:ind w:left="360" w:hanging="360"/>
        <w:rPr>
          <w:rFonts w:ascii="Calibri" w:eastAsia="Calibri" w:hAnsi="Calibri" w:cs="Calibri"/>
          <w:sz w:val="22"/>
          <w:szCs w:val="22"/>
        </w:rPr>
      </w:pPr>
      <w:bookmarkStart w:id="10" w:name="_Toc196386925"/>
      <w:bookmarkStart w:id="11" w:name="_Hlk136601996"/>
      <w:r>
        <w:t>D</w:t>
      </w:r>
      <w:r w:rsidR="333DB4C7">
        <w:t xml:space="preserve">. </w:t>
      </w:r>
      <w:r w:rsidR="6E430547">
        <w:t xml:space="preserve">Previous coursework evaluation toward </w:t>
      </w:r>
      <w:r w:rsidR="00BC0E0E">
        <w:t>Medical Laboratory</w:t>
      </w:r>
      <w:r>
        <w:t xml:space="preserve"> </w:t>
      </w:r>
      <w:r w:rsidR="00BC0E0E">
        <w:t>Technology</w:t>
      </w:r>
      <w:bookmarkEnd w:id="10"/>
    </w:p>
    <w:bookmarkEnd w:id="11"/>
    <w:p w14:paraId="1C6E1081" w14:textId="6C1CC323" w:rsidR="00BE6BEC" w:rsidRDefault="27BBA2D2" w:rsidP="00E7114E">
      <w:pPr>
        <w:ind w:left="360"/>
        <w:rPr>
          <w:rFonts w:ascii="Calibri" w:eastAsia="Calibri" w:hAnsi="Calibri" w:cs="Calibri"/>
        </w:rPr>
      </w:pPr>
      <w:r w:rsidRPr="0CE9314F">
        <w:rPr>
          <w:rFonts w:ascii="Arial" w:eastAsia="Arial" w:hAnsi="Arial" w:cs="Arial"/>
          <w:sz w:val="20"/>
          <w:szCs w:val="20"/>
        </w:rPr>
        <w:t xml:space="preserve">Official transcripts are fully evaluated by the Dallas College Transcript Evaluation Center after a student has been enrolled for at least one regular semester. </w:t>
      </w:r>
      <w:r w:rsidRPr="0CE9314F">
        <w:rPr>
          <w:rFonts w:ascii="Arial" w:eastAsia="Arial" w:hAnsi="Arial" w:cs="Arial"/>
          <w:color w:val="000000" w:themeColor="text1"/>
          <w:sz w:val="20"/>
          <w:szCs w:val="20"/>
        </w:rPr>
        <w:t>However, students can request an Educational Plan, an evaluation of their previous coursework toward a Health Sciences program</w:t>
      </w:r>
      <w:r w:rsidRPr="0CE9314F">
        <w:rPr>
          <w:rFonts w:ascii="Segoe UI" w:eastAsia="Segoe UI" w:hAnsi="Segoe UI" w:cs="Segoe UI"/>
          <w:color w:val="000000" w:themeColor="text1"/>
          <w:sz w:val="18"/>
          <w:szCs w:val="18"/>
        </w:rPr>
        <w:t xml:space="preserve">. </w:t>
      </w:r>
      <w:r w:rsidRPr="0CE9314F">
        <w:rPr>
          <w:rFonts w:ascii="Arial" w:eastAsia="Arial" w:hAnsi="Arial" w:cs="Arial"/>
          <w:sz w:val="20"/>
          <w:szCs w:val="20"/>
        </w:rPr>
        <w:t xml:space="preserve">The </w:t>
      </w:r>
      <w:hyperlink r:id="rId30">
        <w:r w:rsidRPr="0CE9314F">
          <w:rPr>
            <w:rStyle w:val="Hyperlink"/>
            <w:rFonts w:ascii="Arial" w:eastAsia="Arial" w:hAnsi="Arial" w:cs="Arial"/>
            <w:sz w:val="20"/>
            <w:szCs w:val="20"/>
          </w:rPr>
          <w:t>Educational Plan</w:t>
        </w:r>
      </w:hyperlink>
      <w:r w:rsidRPr="0CE9314F">
        <w:rPr>
          <w:rFonts w:ascii="Arial" w:eastAsia="Arial" w:hAnsi="Arial" w:cs="Arial"/>
          <w:sz w:val="20"/>
          <w:szCs w:val="20"/>
        </w:rPr>
        <w:t xml:space="preserve"> is a preliminary, unofficial degree plan for advisement purposes and only reflects specific courses toward a health sciences program.  Educational Plans are optional and are not required for application to a health sciences program. They are usually completed within 4-8 weeks. An Educational Plan should be requested at least one semester prior to a program application filing deadline if possible</w:t>
      </w:r>
      <w:r w:rsidR="452EC87A" w:rsidRPr="0CE9314F">
        <w:rPr>
          <w:rFonts w:ascii="Arial" w:eastAsia="Arial" w:hAnsi="Arial" w:cs="Arial"/>
          <w:sz w:val="20"/>
          <w:szCs w:val="20"/>
        </w:rPr>
        <w:t>.</w:t>
      </w:r>
    </w:p>
    <w:p w14:paraId="14BF8BC3" w14:textId="163875E3" w:rsidR="452EC87A" w:rsidRDefault="452EC87A" w:rsidP="00E7114E">
      <w:pPr>
        <w:ind w:left="360"/>
      </w:pPr>
      <w:r w:rsidRPr="0CE9314F">
        <w:rPr>
          <w:rFonts w:ascii="Arial" w:eastAsia="Arial" w:hAnsi="Arial" w:cs="Arial"/>
          <w:sz w:val="20"/>
          <w:szCs w:val="20"/>
        </w:rPr>
        <w:t xml:space="preserve">The School of Health Sciences and the Allied Health Admissions Office reserve the right to accept or reject any coursework completed at other colleges presented for transfer evaluation toward Health </w:t>
      </w:r>
      <w:r w:rsidRPr="00AC6100">
        <w:rPr>
          <w:rFonts w:ascii="Arial" w:eastAsia="Arial" w:hAnsi="Arial" w:cs="Arial"/>
          <w:sz w:val="20"/>
          <w:szCs w:val="20"/>
        </w:rPr>
        <w:t>Science programs.</w:t>
      </w:r>
    </w:p>
    <w:p w14:paraId="7350EEF5" w14:textId="6F5C4F48" w:rsidR="000D7CD5" w:rsidRPr="000D7CD5" w:rsidRDefault="0013064C" w:rsidP="00DF1F41">
      <w:pPr>
        <w:pStyle w:val="Heading2"/>
        <w:ind w:left="360"/>
      </w:pPr>
      <w:bookmarkStart w:id="12" w:name="_Toc196386926"/>
      <w:r>
        <w:t>Five-Year Time Limit</w:t>
      </w:r>
      <w:r w:rsidR="00F572CF">
        <w:t xml:space="preserve"> </w:t>
      </w:r>
      <w:r w:rsidR="00F078F6">
        <w:t>on Microbiology Coursework</w:t>
      </w:r>
      <w:bookmarkEnd w:id="12"/>
    </w:p>
    <w:p w14:paraId="739AD192" w14:textId="4540EEE8" w:rsidR="00273E24" w:rsidRDefault="00273E24" w:rsidP="00FA64DA">
      <w:pPr>
        <w:spacing w:after="120" w:line="240" w:lineRule="auto"/>
        <w:ind w:left="360"/>
        <w:contextualSpacing/>
        <w:jc w:val="both"/>
        <w:rPr>
          <w:rFonts w:ascii="Arial" w:hAnsi="Arial" w:cs="Arial"/>
          <w:sz w:val="20"/>
          <w:szCs w:val="20"/>
        </w:rPr>
      </w:pPr>
    </w:p>
    <w:p w14:paraId="74378C85" w14:textId="4682FF3F" w:rsidR="00D51572" w:rsidRPr="000D7CD5" w:rsidRDefault="00273E24" w:rsidP="00540274">
      <w:pPr>
        <w:ind w:left="288"/>
        <w:rPr>
          <w:rFonts w:ascii="Arial" w:hAnsi="Arial" w:cs="Arial"/>
          <w:sz w:val="20"/>
          <w:szCs w:val="20"/>
        </w:rPr>
      </w:pPr>
      <w:r w:rsidRPr="007F342C">
        <w:rPr>
          <w:rFonts w:ascii="Arial" w:hAnsi="Arial" w:cs="Arial"/>
          <w:sz w:val="20"/>
          <w:szCs w:val="20"/>
        </w:rPr>
        <w:t xml:space="preserve">BIOL 2420 – Microbiology </w:t>
      </w:r>
      <w:r w:rsidRPr="1D5E989C">
        <w:rPr>
          <w:rFonts w:ascii="Arial" w:hAnsi="Arial" w:cs="Arial"/>
          <w:sz w:val="20"/>
          <w:szCs w:val="20"/>
        </w:rPr>
        <w:t xml:space="preserve">or BIOL 2421 – General Microbiology </w:t>
      </w:r>
      <w:r w:rsidRPr="007F342C">
        <w:rPr>
          <w:rFonts w:ascii="Arial" w:hAnsi="Arial" w:cs="Arial"/>
          <w:sz w:val="20"/>
          <w:szCs w:val="20"/>
        </w:rPr>
        <w:t>must be</w:t>
      </w:r>
      <w:r>
        <w:rPr>
          <w:rFonts w:ascii="Arial" w:hAnsi="Arial" w:cs="Arial"/>
          <w:sz w:val="20"/>
          <w:szCs w:val="20"/>
        </w:rPr>
        <w:t xml:space="preserve"> </w:t>
      </w:r>
      <w:r w:rsidRPr="008637BD">
        <w:rPr>
          <w:rFonts w:ascii="Arial" w:hAnsi="Arial" w:cs="Arial"/>
          <w:sz w:val="20"/>
          <w:szCs w:val="20"/>
        </w:rPr>
        <w:t>completed</w:t>
      </w:r>
      <w:r w:rsidRPr="007F342C">
        <w:rPr>
          <w:rFonts w:ascii="Arial" w:hAnsi="Arial" w:cs="Arial"/>
          <w:sz w:val="20"/>
          <w:szCs w:val="20"/>
        </w:rPr>
        <w:t xml:space="preserve"> less than 5 years prior to a student’s anticipated program start date. For example, if the course is completed in </w:t>
      </w:r>
      <w:r>
        <w:rPr>
          <w:rFonts w:ascii="Arial" w:hAnsi="Arial" w:cs="Arial"/>
          <w:sz w:val="20"/>
          <w:szCs w:val="20"/>
        </w:rPr>
        <w:t>S</w:t>
      </w:r>
      <w:r w:rsidRPr="007F342C">
        <w:rPr>
          <w:rFonts w:ascii="Arial" w:hAnsi="Arial" w:cs="Arial"/>
          <w:sz w:val="20"/>
          <w:szCs w:val="20"/>
        </w:rPr>
        <w:t xml:space="preserve">ummer </w:t>
      </w:r>
      <w:r>
        <w:rPr>
          <w:rFonts w:ascii="Arial" w:hAnsi="Arial" w:cs="Arial"/>
          <w:sz w:val="20"/>
          <w:szCs w:val="20"/>
        </w:rPr>
        <w:t>202</w:t>
      </w:r>
      <w:r w:rsidR="000975DF">
        <w:rPr>
          <w:rFonts w:ascii="Arial" w:hAnsi="Arial" w:cs="Arial"/>
          <w:sz w:val="20"/>
          <w:szCs w:val="20"/>
        </w:rPr>
        <w:t>1</w:t>
      </w:r>
      <w:r w:rsidRPr="007F342C">
        <w:rPr>
          <w:rFonts w:ascii="Arial" w:hAnsi="Arial" w:cs="Arial"/>
          <w:sz w:val="20"/>
          <w:szCs w:val="20"/>
        </w:rPr>
        <w:t>, it is still valid for application to the program</w:t>
      </w:r>
      <w:r>
        <w:rPr>
          <w:rFonts w:ascii="Arial" w:hAnsi="Arial" w:cs="Arial"/>
          <w:sz w:val="20"/>
          <w:szCs w:val="20"/>
        </w:rPr>
        <w:t>,</w:t>
      </w:r>
      <w:r w:rsidRPr="007F342C">
        <w:rPr>
          <w:rFonts w:ascii="Arial" w:hAnsi="Arial" w:cs="Arial"/>
          <w:sz w:val="20"/>
          <w:szCs w:val="20"/>
        </w:rPr>
        <w:t xml:space="preserve"> which begins </w:t>
      </w:r>
      <w:r>
        <w:rPr>
          <w:rFonts w:ascii="Arial" w:hAnsi="Arial" w:cs="Arial"/>
          <w:sz w:val="20"/>
          <w:szCs w:val="20"/>
        </w:rPr>
        <w:t>S</w:t>
      </w:r>
      <w:r w:rsidRPr="007F342C">
        <w:rPr>
          <w:rFonts w:ascii="Arial" w:hAnsi="Arial" w:cs="Arial"/>
          <w:sz w:val="20"/>
          <w:szCs w:val="20"/>
        </w:rPr>
        <w:t>ummer 202</w:t>
      </w:r>
      <w:r w:rsidR="00235345">
        <w:rPr>
          <w:rFonts w:ascii="Arial" w:hAnsi="Arial" w:cs="Arial"/>
          <w:sz w:val="20"/>
          <w:szCs w:val="20"/>
        </w:rPr>
        <w:t>6</w:t>
      </w:r>
      <w:r w:rsidRPr="007F342C">
        <w:rPr>
          <w:rFonts w:ascii="Arial" w:hAnsi="Arial" w:cs="Arial"/>
          <w:sz w:val="20"/>
          <w:szCs w:val="20"/>
        </w:rPr>
        <w:t xml:space="preserve">.  However, if completed in </w:t>
      </w:r>
      <w:r>
        <w:rPr>
          <w:rFonts w:ascii="Arial" w:hAnsi="Arial" w:cs="Arial"/>
          <w:sz w:val="20"/>
          <w:szCs w:val="20"/>
        </w:rPr>
        <w:t>S</w:t>
      </w:r>
      <w:r w:rsidRPr="007F342C">
        <w:rPr>
          <w:rFonts w:ascii="Arial" w:hAnsi="Arial" w:cs="Arial"/>
          <w:sz w:val="20"/>
          <w:szCs w:val="20"/>
        </w:rPr>
        <w:t>pring 20</w:t>
      </w:r>
      <w:r>
        <w:rPr>
          <w:rFonts w:ascii="Arial" w:hAnsi="Arial" w:cs="Arial"/>
          <w:sz w:val="20"/>
          <w:szCs w:val="20"/>
        </w:rPr>
        <w:t>2</w:t>
      </w:r>
      <w:r w:rsidR="00235345">
        <w:rPr>
          <w:rFonts w:ascii="Arial" w:hAnsi="Arial" w:cs="Arial"/>
          <w:sz w:val="20"/>
          <w:szCs w:val="20"/>
        </w:rPr>
        <w:t>1</w:t>
      </w:r>
      <w:r>
        <w:rPr>
          <w:rFonts w:ascii="Arial" w:hAnsi="Arial" w:cs="Arial"/>
          <w:sz w:val="20"/>
          <w:szCs w:val="20"/>
        </w:rPr>
        <w:t xml:space="preserve"> or earlier</w:t>
      </w:r>
      <w:r w:rsidRPr="007F342C">
        <w:rPr>
          <w:rFonts w:ascii="Arial" w:hAnsi="Arial" w:cs="Arial"/>
          <w:sz w:val="20"/>
          <w:szCs w:val="20"/>
        </w:rPr>
        <w:t xml:space="preserve">, it will have exceeded </w:t>
      </w:r>
      <w:r w:rsidRPr="008637BD">
        <w:rPr>
          <w:rFonts w:ascii="Arial" w:hAnsi="Arial" w:cs="Arial"/>
          <w:sz w:val="20"/>
          <w:szCs w:val="20"/>
        </w:rPr>
        <w:t>the</w:t>
      </w:r>
      <w:r w:rsidRPr="007F342C">
        <w:rPr>
          <w:rFonts w:ascii="Arial" w:hAnsi="Arial" w:cs="Arial"/>
          <w:sz w:val="20"/>
          <w:szCs w:val="20"/>
        </w:rPr>
        <w:t xml:space="preserve"> five-year limit for application to the </w:t>
      </w:r>
      <w:r>
        <w:rPr>
          <w:rFonts w:ascii="Arial" w:hAnsi="Arial" w:cs="Arial"/>
          <w:sz w:val="20"/>
          <w:szCs w:val="20"/>
        </w:rPr>
        <w:t>S</w:t>
      </w:r>
      <w:r w:rsidRPr="007F342C">
        <w:rPr>
          <w:rFonts w:ascii="Arial" w:hAnsi="Arial" w:cs="Arial"/>
          <w:sz w:val="20"/>
          <w:szCs w:val="20"/>
        </w:rPr>
        <w:t>ummer 20</w:t>
      </w:r>
      <w:r>
        <w:rPr>
          <w:rFonts w:ascii="Arial" w:hAnsi="Arial" w:cs="Arial"/>
          <w:sz w:val="20"/>
          <w:szCs w:val="20"/>
        </w:rPr>
        <w:t>2</w:t>
      </w:r>
      <w:r w:rsidR="001E73EB">
        <w:rPr>
          <w:rFonts w:ascii="Arial" w:hAnsi="Arial" w:cs="Arial"/>
          <w:sz w:val="20"/>
          <w:szCs w:val="20"/>
        </w:rPr>
        <w:t xml:space="preserve">6 </w:t>
      </w:r>
      <w:r w:rsidRPr="007F342C">
        <w:rPr>
          <w:rFonts w:ascii="Arial" w:hAnsi="Arial" w:cs="Arial"/>
          <w:sz w:val="20"/>
          <w:szCs w:val="20"/>
        </w:rPr>
        <w:t>program</w:t>
      </w:r>
      <w:r w:rsidRPr="001B6FCF">
        <w:rPr>
          <w:rFonts w:ascii="Arial" w:hAnsi="Arial" w:cs="Arial"/>
          <w:sz w:val="20"/>
          <w:szCs w:val="20"/>
        </w:rPr>
        <w:t xml:space="preserve">. </w:t>
      </w:r>
      <w:r w:rsidR="00D51572" w:rsidRPr="1D5E989C">
        <w:rPr>
          <w:rFonts w:ascii="Arial" w:hAnsi="Arial" w:cs="Arial"/>
          <w:sz w:val="20"/>
          <w:szCs w:val="20"/>
        </w:rPr>
        <w:t xml:space="preserve">A microbiology course taken at other colleges must be approved for transferability </w:t>
      </w:r>
      <w:r w:rsidR="76FC1DD8" w:rsidRPr="1D5E989C">
        <w:rPr>
          <w:rFonts w:ascii="Arial" w:hAnsi="Arial" w:cs="Arial"/>
          <w:sz w:val="20"/>
          <w:szCs w:val="20"/>
        </w:rPr>
        <w:t xml:space="preserve">to be approved </w:t>
      </w:r>
      <w:r w:rsidR="00D51572" w:rsidRPr="1D5E989C">
        <w:rPr>
          <w:rFonts w:ascii="Arial" w:hAnsi="Arial" w:cs="Arial"/>
          <w:sz w:val="20"/>
          <w:szCs w:val="20"/>
        </w:rPr>
        <w:t xml:space="preserve">for a five-year time limit waiver.  </w:t>
      </w:r>
    </w:p>
    <w:p w14:paraId="5B46C020" w14:textId="7C672797" w:rsidR="2DBD280E" w:rsidRDefault="2DBD280E" w:rsidP="00540274">
      <w:pPr>
        <w:spacing w:after="120" w:line="240" w:lineRule="auto"/>
        <w:ind w:firstLine="288"/>
        <w:contextualSpacing/>
        <w:rPr>
          <w:rFonts w:ascii="Arial" w:eastAsia="Arial" w:hAnsi="Arial" w:cs="Arial"/>
          <w:color w:val="000000" w:themeColor="text1"/>
          <w:sz w:val="20"/>
          <w:szCs w:val="20"/>
        </w:rPr>
      </w:pPr>
      <w:r w:rsidRPr="1D5E989C">
        <w:rPr>
          <w:rFonts w:ascii="Arial" w:eastAsia="Arial" w:hAnsi="Arial" w:cs="Arial"/>
          <w:color w:val="000000" w:themeColor="text1"/>
          <w:sz w:val="20"/>
          <w:szCs w:val="20"/>
        </w:rPr>
        <w:lastRenderedPageBreak/>
        <w:t xml:space="preserve">An applicant may petition for a </w:t>
      </w:r>
      <w:hyperlink r:id="rId31">
        <w:r w:rsidRPr="1D5E989C">
          <w:rPr>
            <w:rStyle w:val="Hyperlink"/>
            <w:rFonts w:ascii="Arial" w:eastAsia="Arial" w:hAnsi="Arial" w:cs="Arial"/>
            <w:sz w:val="20"/>
            <w:szCs w:val="20"/>
          </w:rPr>
          <w:t>waiver of the five year time limit</w:t>
        </w:r>
      </w:hyperlink>
      <w:r w:rsidRPr="1D5E989C">
        <w:rPr>
          <w:rFonts w:ascii="Arial" w:eastAsia="Arial" w:hAnsi="Arial" w:cs="Arial"/>
          <w:color w:val="000000" w:themeColor="text1"/>
          <w:sz w:val="20"/>
          <w:szCs w:val="20"/>
        </w:rPr>
        <w:t xml:space="preserve"> under one of the following </w:t>
      </w:r>
      <w:r>
        <w:tab/>
      </w:r>
      <w:r w:rsidRPr="1D5E989C">
        <w:rPr>
          <w:rFonts w:ascii="Arial" w:eastAsia="Arial" w:hAnsi="Arial" w:cs="Arial"/>
          <w:color w:val="000000" w:themeColor="text1"/>
          <w:sz w:val="20"/>
          <w:szCs w:val="20"/>
        </w:rPr>
        <w:t>considerations:</w:t>
      </w:r>
    </w:p>
    <w:p w14:paraId="70F148E8" w14:textId="2CB3E106" w:rsidR="1D5E989C" w:rsidRPr="00195DCD" w:rsidRDefault="2DBD280E" w:rsidP="00596E13">
      <w:pPr>
        <w:pStyle w:val="ListParagraph"/>
        <w:numPr>
          <w:ilvl w:val="0"/>
          <w:numId w:val="1"/>
        </w:numPr>
        <w:spacing w:after="120" w:line="240" w:lineRule="auto"/>
        <w:contextualSpacing w:val="0"/>
        <w:rPr>
          <w:rFonts w:ascii="Arial" w:eastAsia="Arial" w:hAnsi="Arial" w:cs="Arial"/>
          <w:sz w:val="20"/>
          <w:szCs w:val="20"/>
        </w:rPr>
      </w:pPr>
      <w:r w:rsidRPr="1D5E989C">
        <w:rPr>
          <w:rFonts w:ascii="Arial" w:eastAsia="Arial" w:hAnsi="Arial" w:cs="Arial"/>
          <w:color w:val="000000" w:themeColor="text1"/>
          <w:sz w:val="20"/>
          <w:szCs w:val="20"/>
        </w:rPr>
        <w:t xml:space="preserve">The student has </w:t>
      </w:r>
      <w:r w:rsidRPr="1D5E989C">
        <w:rPr>
          <w:rFonts w:ascii="Arial" w:eastAsia="Arial" w:hAnsi="Arial" w:cs="Arial"/>
          <w:b/>
          <w:bCs/>
          <w:sz w:val="20"/>
          <w:szCs w:val="20"/>
        </w:rPr>
        <w:t xml:space="preserve">current </w:t>
      </w:r>
      <w:r w:rsidR="007E3495">
        <w:rPr>
          <w:rFonts w:ascii="Arial" w:eastAsia="Arial" w:hAnsi="Arial" w:cs="Arial"/>
          <w:b/>
          <w:bCs/>
          <w:sz w:val="20"/>
          <w:szCs w:val="20"/>
        </w:rPr>
        <w:t xml:space="preserve">and active </w:t>
      </w:r>
      <w:r w:rsidRPr="1D5E989C">
        <w:rPr>
          <w:rFonts w:ascii="Arial" w:eastAsia="Arial" w:hAnsi="Arial" w:cs="Arial"/>
          <w:b/>
          <w:bCs/>
          <w:sz w:val="20"/>
          <w:szCs w:val="20"/>
        </w:rPr>
        <w:t xml:space="preserve">work </w:t>
      </w:r>
      <w:r w:rsidRPr="1D5E989C">
        <w:rPr>
          <w:rFonts w:ascii="Arial" w:eastAsia="Arial" w:hAnsi="Arial" w:cs="Arial"/>
          <w:sz w:val="20"/>
          <w:szCs w:val="20"/>
        </w:rPr>
        <w:t xml:space="preserve">experience in a healthcare setting utilizing their related </w:t>
      </w:r>
      <w:r w:rsidR="7F427753" w:rsidRPr="1D5E989C">
        <w:rPr>
          <w:rFonts w:ascii="Arial" w:eastAsia="Arial" w:hAnsi="Arial" w:cs="Arial"/>
          <w:sz w:val="20"/>
          <w:szCs w:val="20"/>
        </w:rPr>
        <w:t xml:space="preserve">microbiology </w:t>
      </w:r>
      <w:r w:rsidRPr="1D5E989C">
        <w:rPr>
          <w:rFonts w:ascii="Arial" w:eastAsia="Arial" w:hAnsi="Arial" w:cs="Arial"/>
          <w:sz w:val="20"/>
          <w:szCs w:val="20"/>
        </w:rPr>
        <w:t>knowledge.</w:t>
      </w:r>
    </w:p>
    <w:p w14:paraId="7B8A70DE" w14:textId="00F05FE7" w:rsidR="2DBD280E" w:rsidRDefault="2DBD280E" w:rsidP="00596E13">
      <w:pPr>
        <w:pStyle w:val="ListParagraph"/>
        <w:numPr>
          <w:ilvl w:val="0"/>
          <w:numId w:val="1"/>
        </w:numPr>
        <w:spacing w:after="120" w:line="240" w:lineRule="auto"/>
        <w:contextualSpacing w:val="0"/>
        <w:rPr>
          <w:rFonts w:ascii="Arial" w:eastAsia="Arial" w:hAnsi="Arial" w:cs="Arial"/>
          <w:sz w:val="20"/>
          <w:szCs w:val="20"/>
        </w:rPr>
      </w:pPr>
      <w:r w:rsidRPr="1D5E989C">
        <w:rPr>
          <w:rFonts w:ascii="Arial" w:eastAsia="Arial" w:hAnsi="Arial" w:cs="Arial"/>
          <w:color w:val="000000" w:themeColor="text1"/>
          <w:sz w:val="20"/>
          <w:szCs w:val="20"/>
        </w:rPr>
        <w:t xml:space="preserve">The student has successfully completed </w:t>
      </w:r>
      <w:r w:rsidRPr="1D5E989C">
        <w:rPr>
          <w:rFonts w:ascii="Arial" w:eastAsia="Arial" w:hAnsi="Arial" w:cs="Arial"/>
          <w:b/>
          <w:bCs/>
          <w:sz w:val="20"/>
          <w:szCs w:val="20"/>
        </w:rPr>
        <w:t>advanced courses</w:t>
      </w:r>
      <w:r w:rsidRPr="1D5E989C">
        <w:rPr>
          <w:rFonts w:ascii="Arial" w:eastAsia="Arial" w:hAnsi="Arial" w:cs="Arial"/>
          <w:sz w:val="20"/>
          <w:szCs w:val="20"/>
        </w:rPr>
        <w:t xml:space="preserve"> in a related </w:t>
      </w:r>
      <w:r w:rsidR="282F03CB" w:rsidRPr="1D5E989C">
        <w:rPr>
          <w:rFonts w:ascii="Arial" w:eastAsia="Arial" w:hAnsi="Arial" w:cs="Arial"/>
          <w:sz w:val="20"/>
          <w:szCs w:val="20"/>
        </w:rPr>
        <w:t xml:space="preserve">microbiology </w:t>
      </w:r>
      <w:r w:rsidRPr="1D5E989C">
        <w:rPr>
          <w:rFonts w:ascii="Arial" w:eastAsia="Arial" w:hAnsi="Arial" w:cs="Arial"/>
          <w:sz w:val="20"/>
          <w:szCs w:val="20"/>
        </w:rPr>
        <w:t>area with a grade of “C” or higher.</w:t>
      </w:r>
    </w:p>
    <w:p w14:paraId="5025023A" w14:textId="44ADE1C2" w:rsidR="3FD2BC85" w:rsidRDefault="2DBD280E" w:rsidP="00596E13">
      <w:pPr>
        <w:spacing w:after="0" w:line="240" w:lineRule="auto"/>
        <w:ind w:left="360"/>
        <w:contextualSpacing/>
        <w:rPr>
          <w:rFonts w:ascii="Arial" w:eastAsia="Arial" w:hAnsi="Arial" w:cs="Arial"/>
          <w:b/>
          <w:bCs/>
          <w:sz w:val="20"/>
          <w:szCs w:val="20"/>
        </w:rPr>
      </w:pPr>
      <w:r w:rsidRPr="1D5E989C">
        <w:rPr>
          <w:rFonts w:ascii="Arial" w:eastAsia="Arial" w:hAnsi="Arial" w:cs="Arial"/>
          <w:color w:val="000000" w:themeColor="text1"/>
          <w:sz w:val="20"/>
          <w:szCs w:val="20"/>
        </w:rPr>
        <w:t xml:space="preserve">The student may petition for a waiver of the time limit by emailing </w:t>
      </w:r>
      <w:hyperlink r:id="rId32">
        <w:r w:rsidRPr="1D5E989C">
          <w:rPr>
            <w:rStyle w:val="Hyperlink"/>
            <w:rFonts w:ascii="Arial" w:eastAsia="Arial" w:hAnsi="Arial" w:cs="Arial"/>
            <w:sz w:val="20"/>
            <w:szCs w:val="20"/>
          </w:rPr>
          <w:t>ASKSOHS@dallascollege.edu</w:t>
        </w:r>
      </w:hyperlink>
      <w:r w:rsidRPr="1D5E989C">
        <w:rPr>
          <w:rFonts w:ascii="Arial" w:eastAsia="Arial" w:hAnsi="Arial" w:cs="Arial"/>
          <w:color w:val="000000" w:themeColor="text1"/>
          <w:sz w:val="20"/>
          <w:szCs w:val="20"/>
        </w:rPr>
        <w:t xml:space="preserve">. </w:t>
      </w:r>
      <w:r w:rsidRPr="1D5E989C">
        <w:rPr>
          <w:rFonts w:ascii="Arial" w:eastAsia="Arial" w:hAnsi="Arial" w:cs="Arial"/>
          <w:b/>
          <w:bCs/>
          <w:sz w:val="20"/>
          <w:szCs w:val="20"/>
        </w:rPr>
        <w:t>The waiver is only good for the current application cycle.</w:t>
      </w:r>
    </w:p>
    <w:p w14:paraId="676A481B" w14:textId="77777777" w:rsidR="00596E13" w:rsidRDefault="00596E13" w:rsidP="00596E13">
      <w:pPr>
        <w:spacing w:after="0" w:line="240" w:lineRule="auto"/>
        <w:ind w:left="360"/>
        <w:contextualSpacing/>
        <w:rPr>
          <w:rFonts w:ascii="Arial" w:eastAsia="Arial" w:hAnsi="Arial" w:cs="Arial"/>
          <w:b/>
          <w:bCs/>
          <w:sz w:val="20"/>
          <w:szCs w:val="20"/>
        </w:rPr>
      </w:pPr>
    </w:p>
    <w:p w14:paraId="4EA92C55" w14:textId="7E752A5A" w:rsidR="009215B7" w:rsidRDefault="009215B7" w:rsidP="00E7114E">
      <w:pPr>
        <w:pStyle w:val="Heading2"/>
        <w:ind w:left="360"/>
      </w:pPr>
      <w:bookmarkStart w:id="13" w:name="_Toc196386927"/>
      <w:r>
        <w:t>Credit by Examination, CLEP and Advanced Placement Credit</w:t>
      </w:r>
      <w:bookmarkEnd w:id="13"/>
    </w:p>
    <w:p w14:paraId="0DA55509" w14:textId="77B561D7" w:rsidR="00C53F76" w:rsidRDefault="27827009" w:rsidP="00E7114E">
      <w:pPr>
        <w:ind w:left="360"/>
      </w:pPr>
      <w:r w:rsidRPr="0CE9314F">
        <w:rPr>
          <w:rFonts w:ascii="Arial" w:eastAsia="Arial" w:hAnsi="Arial" w:cs="Arial"/>
          <w:sz w:val="20"/>
          <w:szCs w:val="20"/>
        </w:rPr>
        <w:t xml:space="preserve">Credit through CLEP, </w:t>
      </w:r>
      <w:r w:rsidRPr="00183C7E">
        <w:rPr>
          <w:rFonts w:ascii="Arial" w:eastAsia="Arial" w:hAnsi="Arial" w:cs="Arial"/>
          <w:sz w:val="20"/>
          <w:szCs w:val="20"/>
        </w:rPr>
        <w:t xml:space="preserve">High School Advanced Placement </w:t>
      </w:r>
      <w:r w:rsidR="000D4A8E" w:rsidRPr="00183C7E">
        <w:rPr>
          <w:rFonts w:ascii="Arial" w:eastAsia="Arial" w:hAnsi="Arial" w:cs="Arial"/>
          <w:sz w:val="20"/>
          <w:szCs w:val="20"/>
        </w:rPr>
        <w:t xml:space="preserve">(AP) </w:t>
      </w:r>
      <w:r w:rsidRPr="00183C7E">
        <w:rPr>
          <w:rFonts w:ascii="Arial" w:eastAsia="Arial" w:hAnsi="Arial" w:cs="Arial"/>
          <w:sz w:val="20"/>
          <w:szCs w:val="20"/>
        </w:rPr>
        <w:t xml:space="preserve">Exams and Credit by Examination may be awarded for a limited number of courses toward Health Sciences programs including MATH 1314, PSYC 2301, and PSYC 2314.  Advanced Placement (“AP”) credit for ENGL 1301, PSYC 2301, and MATH 1314 is acceptable if the credit appears on a college transcript as ENGL 1301, PSYC 2301, and MATH 1314 equivalency.  A letter grade is not awarded for “AP” credit. </w:t>
      </w:r>
      <w:r w:rsidR="00D76218" w:rsidRPr="00183C7E">
        <w:rPr>
          <w:rFonts w:ascii="Arial" w:eastAsia="Arial" w:hAnsi="Arial" w:cs="Arial"/>
          <w:sz w:val="20"/>
          <w:szCs w:val="20"/>
        </w:rPr>
        <w:t>CLEP credit is not awarded for ENGL 1301.</w:t>
      </w:r>
      <w:r w:rsidR="00D76218" w:rsidRPr="0CE9314F">
        <w:rPr>
          <w:rFonts w:ascii="Arial" w:eastAsia="Arial" w:hAnsi="Arial" w:cs="Arial"/>
          <w:sz w:val="20"/>
          <w:szCs w:val="20"/>
        </w:rPr>
        <w:t xml:space="preserve">  </w:t>
      </w:r>
    </w:p>
    <w:p w14:paraId="72A8C87B" w14:textId="50C347C9" w:rsidR="00C53F76" w:rsidRDefault="27827009" w:rsidP="00E7114E">
      <w:pPr>
        <w:ind w:left="360"/>
      </w:pPr>
      <w:r w:rsidRPr="0CE9314F">
        <w:rPr>
          <w:rFonts w:ascii="Arial" w:eastAsia="Arial" w:hAnsi="Arial" w:cs="Arial"/>
          <w:b/>
          <w:bCs/>
          <w:sz w:val="20"/>
          <w:szCs w:val="20"/>
        </w:rPr>
        <w:t>Note:</w:t>
      </w:r>
      <w:r w:rsidR="00A80C16">
        <w:t xml:space="preserve"> </w:t>
      </w:r>
      <w:r w:rsidRPr="0CE9314F">
        <w:rPr>
          <w:rFonts w:ascii="Arial" w:eastAsia="Arial" w:hAnsi="Arial" w:cs="Arial"/>
          <w:b/>
          <w:bCs/>
          <w:sz w:val="20"/>
          <w:szCs w:val="20"/>
        </w:rPr>
        <w:t xml:space="preserve">An applicant may present credit by exam, CLEP, or “AP” credit for </w:t>
      </w:r>
      <w:r w:rsidR="00463DDD">
        <w:rPr>
          <w:rFonts w:ascii="Arial" w:eastAsia="Arial" w:hAnsi="Arial" w:cs="Arial"/>
          <w:b/>
          <w:bCs/>
          <w:sz w:val="20"/>
          <w:szCs w:val="20"/>
        </w:rPr>
        <w:t xml:space="preserve">only </w:t>
      </w:r>
      <w:r w:rsidR="00DA5940" w:rsidRPr="00463DDD">
        <w:rPr>
          <w:rFonts w:ascii="Arial" w:eastAsia="Arial" w:hAnsi="Arial" w:cs="Arial"/>
          <w:b/>
          <w:bCs/>
          <w:sz w:val="20"/>
          <w:szCs w:val="20"/>
        </w:rPr>
        <w:t>one</w:t>
      </w:r>
      <w:r w:rsidR="00DA5940">
        <w:rPr>
          <w:rFonts w:ascii="Arial" w:eastAsia="Arial" w:hAnsi="Arial" w:cs="Arial"/>
          <w:b/>
          <w:bCs/>
          <w:sz w:val="20"/>
          <w:szCs w:val="20"/>
        </w:rPr>
        <w:t xml:space="preserve"> </w:t>
      </w:r>
      <w:r w:rsidRPr="0CE9314F">
        <w:rPr>
          <w:rFonts w:ascii="Arial" w:eastAsia="Arial" w:hAnsi="Arial" w:cs="Arial"/>
          <w:b/>
          <w:bCs/>
          <w:sz w:val="20"/>
          <w:szCs w:val="20"/>
        </w:rPr>
        <w:t>of the prerequisite courses.</w:t>
      </w:r>
      <w:r w:rsidR="00CF2EAE">
        <w:rPr>
          <w:rFonts w:ascii="Arial" w:eastAsia="Arial" w:hAnsi="Arial" w:cs="Arial"/>
          <w:b/>
          <w:bCs/>
          <w:sz w:val="20"/>
          <w:szCs w:val="20"/>
        </w:rPr>
        <w:t xml:space="preserve"> </w:t>
      </w:r>
      <w:r w:rsidRPr="0CE9314F">
        <w:rPr>
          <w:rFonts w:ascii="Arial" w:eastAsia="Arial" w:hAnsi="Arial" w:cs="Arial"/>
          <w:b/>
          <w:bCs/>
          <w:sz w:val="20"/>
          <w:szCs w:val="20"/>
        </w:rPr>
        <w:t xml:space="preserve"> Credit will be acknowledged but not calculated with the grade point average.</w:t>
      </w:r>
    </w:p>
    <w:p w14:paraId="4B22CF07" w14:textId="366DF34B" w:rsidR="00DD5ED1" w:rsidRDefault="00DD5ED1" w:rsidP="00E7114E">
      <w:pPr>
        <w:pStyle w:val="Heading2"/>
        <w:ind w:left="360"/>
      </w:pPr>
      <w:bookmarkStart w:id="14" w:name="_Toc196386928"/>
      <w:r>
        <w:t>Coursework from Institutions</w:t>
      </w:r>
      <w:r w:rsidR="00090392">
        <w:t xml:space="preserve"> Outside of the United States</w:t>
      </w:r>
      <w:bookmarkEnd w:id="14"/>
    </w:p>
    <w:p w14:paraId="4B0BFB5E" w14:textId="4763B2ED" w:rsidR="005A332C" w:rsidRDefault="00B122AB" w:rsidP="00E7114E">
      <w:pPr>
        <w:ind w:left="360"/>
        <w:rPr>
          <w:rFonts w:ascii="Arial" w:hAnsi="Arial" w:cs="Arial"/>
          <w:bCs/>
          <w:sz w:val="20"/>
          <w:szCs w:val="20"/>
        </w:rPr>
      </w:pPr>
      <w:bookmarkStart w:id="15" w:name="_Hlk93848872"/>
      <w:r w:rsidRPr="00B122AB">
        <w:rPr>
          <w:rFonts w:ascii="Arial" w:hAnsi="Arial" w:cs="Arial"/>
          <w:bCs/>
          <w:sz w:val="20"/>
          <w:szCs w:val="20"/>
        </w:rPr>
        <w:t xml:space="preserve">Only courses such as college algebra/calculus, human anatomy/physiology, chemistry, physics, and microbiology may be considered for transfer to Health </w:t>
      </w:r>
      <w:r w:rsidR="005813DD">
        <w:rPr>
          <w:rFonts w:ascii="Arial" w:hAnsi="Arial" w:cs="Arial"/>
          <w:bCs/>
          <w:sz w:val="20"/>
          <w:szCs w:val="20"/>
        </w:rPr>
        <w:t>Sciences</w:t>
      </w:r>
      <w:r w:rsidRPr="00B122AB">
        <w:rPr>
          <w:rFonts w:ascii="Arial" w:hAnsi="Arial" w:cs="Arial"/>
          <w:bCs/>
          <w:sz w:val="20"/>
          <w:szCs w:val="20"/>
        </w:rPr>
        <w:t xml:space="preserve"> program</w:t>
      </w:r>
      <w:r w:rsidR="005813DD">
        <w:rPr>
          <w:rFonts w:ascii="Arial" w:hAnsi="Arial" w:cs="Arial"/>
          <w:bCs/>
          <w:sz w:val="20"/>
          <w:szCs w:val="20"/>
        </w:rPr>
        <w:t>s</w:t>
      </w:r>
      <w:r w:rsidRPr="00B122AB">
        <w:rPr>
          <w:rFonts w:ascii="Arial" w:hAnsi="Arial" w:cs="Arial"/>
          <w:bCs/>
          <w:sz w:val="20"/>
          <w:szCs w:val="20"/>
        </w:rPr>
        <w:t xml:space="preserve"> from colleges or universities outside the United States.</w:t>
      </w:r>
      <w:r w:rsidRPr="00B122AB">
        <w:rPr>
          <w:rFonts w:ascii="Arial" w:hAnsi="Arial" w:cs="Arial"/>
          <w:b/>
          <w:sz w:val="20"/>
          <w:szCs w:val="20"/>
        </w:rPr>
        <w:t xml:space="preserve"> </w:t>
      </w:r>
      <w:r w:rsidR="00CF2EAE">
        <w:rPr>
          <w:rFonts w:ascii="Arial" w:hAnsi="Arial" w:cs="Arial"/>
          <w:b/>
          <w:sz w:val="20"/>
          <w:szCs w:val="20"/>
        </w:rPr>
        <w:t xml:space="preserve"> </w:t>
      </w:r>
      <w:r w:rsidRPr="00B122AB">
        <w:rPr>
          <w:rFonts w:ascii="Arial" w:hAnsi="Arial" w:cs="Arial"/>
          <w:b/>
          <w:sz w:val="20"/>
          <w:szCs w:val="20"/>
        </w:rPr>
        <w:t>No other courses will be considered</w:t>
      </w:r>
      <w:r w:rsidRPr="00322AE0">
        <w:rPr>
          <w:rFonts w:ascii="Arial" w:hAnsi="Arial" w:cs="Arial"/>
          <w:b/>
          <w:sz w:val="20"/>
          <w:szCs w:val="20"/>
        </w:rPr>
        <w:t>.</w:t>
      </w:r>
      <w:r w:rsidRPr="00322AE0">
        <w:rPr>
          <w:rFonts w:ascii="Arial" w:hAnsi="Arial" w:cs="Arial"/>
          <w:sz w:val="20"/>
          <w:szCs w:val="20"/>
        </w:rPr>
        <w:t xml:space="preserve"> Microbiology must be within the five-year time limit.</w:t>
      </w:r>
      <w:r w:rsidR="005A332C" w:rsidRPr="00B122AB">
        <w:rPr>
          <w:rFonts w:ascii="Arial" w:hAnsi="Arial" w:cs="Arial"/>
          <w:b/>
          <w:sz w:val="20"/>
          <w:szCs w:val="20"/>
        </w:rPr>
        <w:t xml:space="preserve"> </w:t>
      </w:r>
      <w:hyperlink r:id="rId33">
        <w:r w:rsidR="5C36BF3D" w:rsidRPr="00B122AB">
          <w:rPr>
            <w:rStyle w:val="Hyperlink"/>
            <w:rFonts w:ascii="Arial" w:hAnsi="Arial" w:cs="Arial"/>
            <w:sz w:val="20"/>
            <w:szCs w:val="20"/>
          </w:rPr>
          <w:t>International</w:t>
        </w:r>
        <w:r w:rsidR="005A332C" w:rsidRPr="00B122AB">
          <w:rPr>
            <w:rStyle w:val="Hyperlink"/>
            <w:rFonts w:ascii="Arial" w:hAnsi="Arial" w:cs="Arial"/>
            <w:sz w:val="20"/>
            <w:szCs w:val="20"/>
          </w:rPr>
          <w:t xml:space="preserve"> Coursework Evaluation</w:t>
        </w:r>
      </w:hyperlink>
      <w:r w:rsidR="005A332C" w:rsidRPr="00B122AB">
        <w:rPr>
          <w:rFonts w:ascii="Arial" w:hAnsi="Arial" w:cs="Arial"/>
          <w:sz w:val="20"/>
          <w:szCs w:val="20"/>
        </w:rPr>
        <w:t xml:space="preserve"> is a multi-step process which may take several weeks.  </w:t>
      </w:r>
      <w:r w:rsidR="005A332C" w:rsidRPr="00B122AB">
        <w:rPr>
          <w:rFonts w:ascii="Arial" w:hAnsi="Arial" w:cs="Arial"/>
          <w:b/>
          <w:sz w:val="20"/>
          <w:szCs w:val="20"/>
        </w:rPr>
        <w:t>The student must be enrolled in credit classes at a Dallas College campus before the evaluation process can be initiated.</w:t>
      </w:r>
      <w:r w:rsidR="005A332C" w:rsidRPr="00B122AB">
        <w:rPr>
          <w:rFonts w:ascii="Arial" w:hAnsi="Arial" w:cs="Arial"/>
          <w:bCs/>
          <w:sz w:val="20"/>
          <w:szCs w:val="20"/>
        </w:rPr>
        <w:t xml:space="preserve">  </w:t>
      </w:r>
    </w:p>
    <w:p w14:paraId="6412D052" w14:textId="77777777" w:rsidR="0033589F" w:rsidRPr="00B122AB" w:rsidRDefault="0033589F" w:rsidP="00E7114E">
      <w:pPr>
        <w:ind w:left="360"/>
        <w:rPr>
          <w:rFonts w:ascii="Arial" w:hAnsi="Arial" w:cs="Arial"/>
          <w:color w:val="FF0000"/>
          <w:sz w:val="20"/>
          <w:szCs w:val="20"/>
        </w:rPr>
      </w:pPr>
    </w:p>
    <w:p w14:paraId="57C290C3" w14:textId="4C91E14B" w:rsidR="001A7F9D" w:rsidRDefault="00BA732E" w:rsidP="001A7F9D">
      <w:pPr>
        <w:pStyle w:val="Heading1"/>
      </w:pPr>
      <w:bookmarkStart w:id="16" w:name="_E._Program_Application"/>
      <w:bookmarkStart w:id="17" w:name="_Toc196386929"/>
      <w:bookmarkEnd w:id="15"/>
      <w:bookmarkEnd w:id="16"/>
      <w:r>
        <w:t>E</w:t>
      </w:r>
      <w:r w:rsidR="001A7F9D">
        <w:t xml:space="preserve">. </w:t>
      </w:r>
      <w:r w:rsidR="002A36E7">
        <w:t>Program Application Exam (HESI A</w:t>
      </w:r>
      <w:r w:rsidR="004A6885">
        <w:t>2</w:t>
      </w:r>
      <w:r w:rsidR="00D86FF8">
        <w:t>)</w:t>
      </w:r>
      <w:bookmarkEnd w:id="17"/>
    </w:p>
    <w:p w14:paraId="063BE011" w14:textId="598F7B4F" w:rsidR="00000652" w:rsidRPr="009A2AD3" w:rsidRDefault="00C549CE" w:rsidP="00000652">
      <w:pPr>
        <w:ind w:left="360"/>
        <w:jc w:val="both"/>
        <w:rPr>
          <w:rFonts w:ascii="Arial" w:hAnsi="Arial" w:cs="Arial"/>
          <w:b/>
          <w:sz w:val="20"/>
          <w:szCs w:val="20"/>
        </w:rPr>
      </w:pPr>
      <w:r w:rsidRPr="009A2AD3">
        <w:rPr>
          <w:rFonts w:ascii="Arial" w:hAnsi="Arial" w:cs="Arial"/>
          <w:sz w:val="20"/>
          <w:szCs w:val="20"/>
        </w:rPr>
        <w:t xml:space="preserve">The </w:t>
      </w:r>
      <w:r w:rsidR="00BC0E0E" w:rsidRPr="009A2AD3">
        <w:rPr>
          <w:rFonts w:ascii="Arial" w:hAnsi="Arial" w:cs="Arial"/>
          <w:sz w:val="20"/>
          <w:szCs w:val="20"/>
        </w:rPr>
        <w:t>Medical Laboratory Technology</w:t>
      </w:r>
      <w:r w:rsidRPr="009A2AD3">
        <w:rPr>
          <w:rFonts w:ascii="Arial" w:hAnsi="Arial" w:cs="Arial"/>
          <w:sz w:val="20"/>
          <w:szCs w:val="20"/>
        </w:rPr>
        <w:t xml:space="preserve"> </w:t>
      </w:r>
      <w:r w:rsidR="00665DFA" w:rsidRPr="009A2AD3">
        <w:rPr>
          <w:rFonts w:ascii="Arial" w:hAnsi="Arial" w:cs="Arial"/>
          <w:sz w:val="20"/>
          <w:szCs w:val="20"/>
        </w:rPr>
        <w:t xml:space="preserve">utilizes the </w:t>
      </w:r>
      <w:r w:rsidR="00462C1A" w:rsidRPr="009A2AD3">
        <w:rPr>
          <w:rFonts w:ascii="Arial" w:hAnsi="Arial" w:cs="Arial"/>
          <w:sz w:val="20"/>
          <w:szCs w:val="20"/>
        </w:rPr>
        <w:t>HESI A</w:t>
      </w:r>
      <w:r w:rsidR="00462C1A" w:rsidRPr="009A2AD3">
        <w:rPr>
          <w:rFonts w:ascii="Arial" w:hAnsi="Arial" w:cs="Arial"/>
          <w:sz w:val="20"/>
          <w:szCs w:val="20"/>
          <w:vertAlign w:val="superscript"/>
        </w:rPr>
        <w:t>2</w:t>
      </w:r>
      <w:r w:rsidR="00293A78" w:rsidRPr="009A2AD3">
        <w:rPr>
          <w:rFonts w:ascii="Arial" w:hAnsi="Arial" w:cs="Arial"/>
          <w:sz w:val="20"/>
          <w:szCs w:val="20"/>
        </w:rPr>
        <w:t>, a computerized test</w:t>
      </w:r>
      <w:r w:rsidR="001E5610" w:rsidRPr="009A2AD3">
        <w:rPr>
          <w:rFonts w:ascii="Arial" w:hAnsi="Arial" w:cs="Arial"/>
          <w:sz w:val="20"/>
          <w:szCs w:val="20"/>
        </w:rPr>
        <w:t xml:space="preserve"> as a</w:t>
      </w:r>
      <w:r w:rsidR="00423484" w:rsidRPr="009A2AD3">
        <w:rPr>
          <w:rFonts w:ascii="Arial" w:hAnsi="Arial" w:cs="Arial"/>
          <w:sz w:val="20"/>
          <w:szCs w:val="20"/>
        </w:rPr>
        <w:t>n application</w:t>
      </w:r>
      <w:r w:rsidR="001E5610" w:rsidRPr="009A2AD3">
        <w:rPr>
          <w:rFonts w:ascii="Arial" w:hAnsi="Arial" w:cs="Arial"/>
          <w:sz w:val="20"/>
          <w:szCs w:val="20"/>
        </w:rPr>
        <w:t xml:space="preserve"> </w:t>
      </w:r>
      <w:r w:rsidR="00B96BCB" w:rsidRPr="009A2AD3">
        <w:rPr>
          <w:rFonts w:ascii="Arial" w:hAnsi="Arial" w:cs="Arial"/>
          <w:sz w:val="20"/>
          <w:szCs w:val="20"/>
        </w:rPr>
        <w:t>condition</w:t>
      </w:r>
      <w:r w:rsidR="004A1EB3" w:rsidRPr="009A2AD3">
        <w:rPr>
          <w:rFonts w:ascii="Arial" w:hAnsi="Arial" w:cs="Arial"/>
          <w:sz w:val="20"/>
          <w:szCs w:val="20"/>
        </w:rPr>
        <w:t xml:space="preserve">. </w:t>
      </w:r>
      <w:bookmarkStart w:id="18" w:name="_Hlk47379372"/>
      <w:r w:rsidR="00CF2EAE" w:rsidRPr="009A2AD3">
        <w:rPr>
          <w:rFonts w:ascii="Arial" w:hAnsi="Arial" w:cs="Arial"/>
          <w:sz w:val="20"/>
          <w:szCs w:val="20"/>
        </w:rPr>
        <w:t xml:space="preserve"> </w:t>
      </w:r>
      <w:r w:rsidR="00000652" w:rsidRPr="009A2AD3">
        <w:rPr>
          <w:rFonts w:ascii="Arial" w:hAnsi="Arial" w:cs="Arial"/>
          <w:sz w:val="20"/>
          <w:szCs w:val="20"/>
        </w:rPr>
        <w:t xml:space="preserve">The </w:t>
      </w:r>
      <w:hyperlink r:id="rId34" w:history="1">
        <w:r w:rsidR="00000652" w:rsidRPr="009A2AD3">
          <w:rPr>
            <w:rStyle w:val="Hyperlink"/>
            <w:rFonts w:ascii="Arial" w:hAnsi="Arial" w:cs="Arial"/>
            <w:sz w:val="20"/>
            <w:szCs w:val="20"/>
          </w:rPr>
          <w:t>HESI A</w:t>
        </w:r>
        <w:r w:rsidR="00000652" w:rsidRPr="009A2AD3">
          <w:rPr>
            <w:rStyle w:val="Hyperlink"/>
            <w:rFonts w:ascii="Arial" w:hAnsi="Arial" w:cs="Arial"/>
            <w:sz w:val="20"/>
            <w:szCs w:val="20"/>
            <w:vertAlign w:val="superscript"/>
          </w:rPr>
          <w:t>2</w:t>
        </w:r>
      </w:hyperlink>
      <w:r w:rsidR="00000652" w:rsidRPr="009A2AD3">
        <w:rPr>
          <w:rFonts w:ascii="Arial" w:hAnsi="Arial" w:cs="Arial"/>
          <w:sz w:val="20"/>
          <w:szCs w:val="20"/>
        </w:rPr>
        <w:t xml:space="preserve"> test </w:t>
      </w:r>
      <w:bookmarkEnd w:id="18"/>
      <w:r w:rsidR="00000652" w:rsidRPr="009A2AD3">
        <w:rPr>
          <w:rFonts w:ascii="Arial" w:hAnsi="Arial" w:cs="Arial"/>
          <w:sz w:val="20"/>
          <w:szCs w:val="20"/>
        </w:rPr>
        <w:t>is a timed test, usually completed in 3-4 hours.</w:t>
      </w:r>
      <w:r w:rsidR="00CF2EAE" w:rsidRPr="009A2AD3">
        <w:rPr>
          <w:rFonts w:ascii="Arial" w:hAnsi="Arial" w:cs="Arial"/>
          <w:sz w:val="20"/>
          <w:szCs w:val="20"/>
        </w:rPr>
        <w:t xml:space="preserve"> </w:t>
      </w:r>
      <w:r w:rsidR="00000652" w:rsidRPr="009A2AD3">
        <w:rPr>
          <w:rFonts w:ascii="Arial" w:hAnsi="Arial" w:cs="Arial"/>
          <w:sz w:val="20"/>
          <w:szCs w:val="20"/>
        </w:rPr>
        <w:t xml:space="preserve"> In addition to completing the program prerequisite courses, all applicants to the program must also earn </w:t>
      </w:r>
      <w:r w:rsidR="00000652" w:rsidRPr="009A2AD3">
        <w:rPr>
          <w:rFonts w:ascii="Arial" w:hAnsi="Arial" w:cs="Arial"/>
          <w:b/>
          <w:i/>
          <w:sz w:val="20"/>
          <w:szCs w:val="20"/>
        </w:rPr>
        <w:t xml:space="preserve">a minimum score of 70 of higher </w:t>
      </w:r>
      <w:r w:rsidR="00000652" w:rsidRPr="009A2AD3">
        <w:rPr>
          <w:rFonts w:ascii="Arial" w:hAnsi="Arial" w:cs="Arial"/>
          <w:sz w:val="20"/>
          <w:szCs w:val="20"/>
        </w:rPr>
        <w:t>on the following sections of the HESI A</w:t>
      </w:r>
      <w:r w:rsidR="00000652" w:rsidRPr="009A2AD3">
        <w:rPr>
          <w:rFonts w:ascii="Arial" w:hAnsi="Arial" w:cs="Arial"/>
          <w:sz w:val="20"/>
          <w:szCs w:val="20"/>
          <w:vertAlign w:val="superscript"/>
        </w:rPr>
        <w:t>2</w:t>
      </w:r>
      <w:r w:rsidR="00000652" w:rsidRPr="009A2AD3">
        <w:rPr>
          <w:rFonts w:ascii="Arial" w:hAnsi="Arial" w:cs="Arial"/>
          <w:sz w:val="20"/>
          <w:szCs w:val="20"/>
        </w:rPr>
        <w:t xml:space="preserve"> test: </w:t>
      </w:r>
      <w:r w:rsidR="00000652" w:rsidRPr="009A2AD3">
        <w:rPr>
          <w:rFonts w:ascii="Arial" w:hAnsi="Arial" w:cs="Arial"/>
          <w:b/>
          <w:sz w:val="20"/>
          <w:szCs w:val="20"/>
        </w:rPr>
        <w:t>Reading Comprehension, Grammar, Vocabulary/General Knowledge, Math, Anatomy/Physiology, and Chemistry.</w:t>
      </w:r>
      <w:r w:rsidR="00CF2EAE" w:rsidRPr="009A2AD3">
        <w:rPr>
          <w:rFonts w:ascii="Arial" w:hAnsi="Arial" w:cs="Arial"/>
          <w:b/>
          <w:sz w:val="20"/>
          <w:szCs w:val="20"/>
        </w:rPr>
        <w:t xml:space="preserve">  </w:t>
      </w:r>
      <w:r w:rsidR="00000652" w:rsidRPr="009A2AD3">
        <w:rPr>
          <w:rFonts w:ascii="Arial" w:hAnsi="Arial" w:cs="Arial"/>
          <w:sz w:val="20"/>
          <w:szCs w:val="20"/>
        </w:rPr>
        <w:t>Students must also complete the</w:t>
      </w:r>
      <w:r w:rsidR="00000652" w:rsidRPr="009A2AD3">
        <w:rPr>
          <w:rFonts w:ascii="Arial" w:hAnsi="Arial" w:cs="Arial"/>
          <w:b/>
          <w:sz w:val="20"/>
          <w:szCs w:val="20"/>
        </w:rPr>
        <w:t xml:space="preserve"> Learning Styles and Personality Profile sections </w:t>
      </w:r>
      <w:r w:rsidR="00000652" w:rsidRPr="009A2AD3">
        <w:rPr>
          <w:rFonts w:ascii="Arial" w:hAnsi="Arial" w:cs="Arial"/>
          <w:sz w:val="20"/>
          <w:szCs w:val="20"/>
        </w:rPr>
        <w:t>and submit those results with their application materials.  The Learning Styles and Personality Profile sections are not graded</w:t>
      </w:r>
      <w:r w:rsidR="00000652" w:rsidRPr="009A2AD3">
        <w:rPr>
          <w:rFonts w:ascii="Arial" w:hAnsi="Arial" w:cs="Arial"/>
          <w:b/>
          <w:sz w:val="20"/>
          <w:szCs w:val="20"/>
        </w:rPr>
        <w:t xml:space="preserve">.  </w:t>
      </w:r>
    </w:p>
    <w:p w14:paraId="664F5FC9" w14:textId="30214C8C" w:rsidR="00076FA4" w:rsidRPr="009A2AD3" w:rsidRDefault="00076FA4" w:rsidP="00076FA4">
      <w:pPr>
        <w:spacing w:after="120" w:line="240" w:lineRule="auto"/>
        <w:ind w:left="360" w:firstLine="360"/>
        <w:jc w:val="both"/>
        <w:rPr>
          <w:rFonts w:ascii="Arial" w:hAnsi="Arial" w:cs="Arial"/>
          <w:sz w:val="20"/>
          <w:szCs w:val="20"/>
        </w:rPr>
      </w:pPr>
      <w:r w:rsidRPr="009A2AD3">
        <w:rPr>
          <w:rFonts w:ascii="Arial" w:hAnsi="Arial" w:cs="Arial"/>
          <w:sz w:val="20"/>
          <w:szCs w:val="20"/>
        </w:rPr>
        <w:t>Please note the following important information regarding the HESI A</w:t>
      </w:r>
      <w:r w:rsidRPr="009A2AD3">
        <w:rPr>
          <w:rFonts w:ascii="Arial" w:hAnsi="Arial" w:cs="Arial"/>
          <w:sz w:val="20"/>
          <w:szCs w:val="20"/>
          <w:vertAlign w:val="superscript"/>
        </w:rPr>
        <w:t>2</w:t>
      </w:r>
      <w:r w:rsidRPr="009A2AD3">
        <w:rPr>
          <w:rFonts w:ascii="Arial" w:hAnsi="Arial" w:cs="Arial"/>
          <w:sz w:val="20"/>
          <w:szCs w:val="20"/>
        </w:rPr>
        <w:t>:</w:t>
      </w:r>
      <w:r w:rsidRPr="009A2AD3">
        <w:rPr>
          <w:rFonts w:ascii="Arial" w:hAnsi="Arial" w:cs="Arial"/>
          <w:sz w:val="20"/>
          <w:szCs w:val="20"/>
        </w:rPr>
        <w:tab/>
      </w:r>
      <w:r w:rsidRPr="009A2AD3">
        <w:rPr>
          <w:rFonts w:ascii="Arial" w:hAnsi="Arial" w:cs="Arial"/>
          <w:sz w:val="20"/>
          <w:szCs w:val="20"/>
        </w:rPr>
        <w:tab/>
      </w:r>
    </w:p>
    <w:p w14:paraId="2C80F0E4" w14:textId="16CE7010" w:rsidR="00076FA4" w:rsidRPr="009A2AD3" w:rsidRDefault="00076FA4" w:rsidP="00B37C74">
      <w:pPr>
        <w:numPr>
          <w:ilvl w:val="0"/>
          <w:numId w:val="9"/>
        </w:numPr>
        <w:spacing w:after="0" w:line="240" w:lineRule="auto"/>
        <w:jc w:val="both"/>
        <w:rPr>
          <w:rFonts w:ascii="Arial" w:hAnsi="Arial" w:cs="Arial"/>
          <w:sz w:val="20"/>
          <w:szCs w:val="20"/>
        </w:rPr>
      </w:pPr>
      <w:r w:rsidRPr="009A2AD3">
        <w:rPr>
          <w:rFonts w:ascii="Arial" w:hAnsi="Arial" w:cs="Arial"/>
          <w:bCs/>
          <w:iCs/>
          <w:sz w:val="20"/>
          <w:szCs w:val="20"/>
        </w:rPr>
        <w:t xml:space="preserve">Test scores are valid for </w:t>
      </w:r>
      <w:r w:rsidRPr="009A2AD3">
        <w:rPr>
          <w:rFonts w:ascii="Arial" w:hAnsi="Arial" w:cs="Arial"/>
          <w:b/>
          <w:bCs/>
          <w:iCs/>
          <w:sz w:val="20"/>
          <w:szCs w:val="20"/>
        </w:rPr>
        <w:t>two years</w:t>
      </w:r>
      <w:r w:rsidRPr="009A2AD3">
        <w:rPr>
          <w:rFonts w:ascii="Arial" w:hAnsi="Arial" w:cs="Arial"/>
          <w:bCs/>
          <w:iCs/>
          <w:sz w:val="20"/>
          <w:szCs w:val="20"/>
        </w:rPr>
        <w:t xml:space="preserve"> from the date of testing to the application filing deadline date. </w:t>
      </w:r>
    </w:p>
    <w:p w14:paraId="1151880E" w14:textId="77777777" w:rsidR="00076FA4" w:rsidRPr="009A2AD3" w:rsidRDefault="00076FA4" w:rsidP="00B37C74">
      <w:pPr>
        <w:spacing w:after="0" w:line="240" w:lineRule="auto"/>
        <w:ind w:left="1440"/>
        <w:jc w:val="both"/>
        <w:rPr>
          <w:rFonts w:ascii="Arial" w:hAnsi="Arial" w:cs="Arial"/>
          <w:sz w:val="20"/>
          <w:szCs w:val="20"/>
        </w:rPr>
      </w:pPr>
    </w:p>
    <w:p w14:paraId="69A6350A" w14:textId="69B22FDB" w:rsidR="00076FA4" w:rsidRPr="00DF1F41" w:rsidRDefault="00076FA4" w:rsidP="00B37C74">
      <w:pPr>
        <w:numPr>
          <w:ilvl w:val="0"/>
          <w:numId w:val="9"/>
        </w:numPr>
        <w:spacing w:after="0" w:line="240" w:lineRule="auto"/>
        <w:jc w:val="both"/>
        <w:rPr>
          <w:rFonts w:ascii="Arial" w:hAnsi="Arial" w:cs="Arial"/>
          <w:sz w:val="20"/>
          <w:szCs w:val="20"/>
        </w:rPr>
      </w:pPr>
      <w:r w:rsidRPr="00DF1F41">
        <w:rPr>
          <w:rFonts w:ascii="Arial" w:hAnsi="Arial" w:cs="Arial"/>
          <w:sz w:val="20"/>
          <w:szCs w:val="20"/>
        </w:rPr>
        <w:t>Applicants may take the HESI A</w:t>
      </w:r>
      <w:r w:rsidRPr="00DF1F41">
        <w:rPr>
          <w:rFonts w:ascii="Arial" w:hAnsi="Arial" w:cs="Arial"/>
          <w:sz w:val="20"/>
          <w:szCs w:val="20"/>
          <w:vertAlign w:val="superscript"/>
        </w:rPr>
        <w:t>2</w:t>
      </w:r>
      <w:r w:rsidRPr="00DF1F41">
        <w:rPr>
          <w:rFonts w:ascii="Arial" w:hAnsi="Arial" w:cs="Arial"/>
          <w:sz w:val="20"/>
          <w:szCs w:val="20"/>
        </w:rPr>
        <w:t xml:space="preserve"> at any approved testing site</w:t>
      </w:r>
      <w:r w:rsidR="007D1879" w:rsidRPr="00DF1F41">
        <w:rPr>
          <w:rFonts w:ascii="Arial" w:hAnsi="Arial" w:cs="Arial"/>
          <w:sz w:val="20"/>
          <w:szCs w:val="20"/>
        </w:rPr>
        <w:t>.</w:t>
      </w:r>
      <w:r w:rsidRPr="00DF1F41">
        <w:rPr>
          <w:rFonts w:ascii="Arial" w:hAnsi="Arial" w:cs="Arial"/>
          <w:sz w:val="20"/>
          <w:szCs w:val="20"/>
        </w:rPr>
        <w:t xml:space="preserve"> The cost is approximately $57</w:t>
      </w:r>
      <w:r w:rsidR="00DF3B60" w:rsidRPr="00DF1F41">
        <w:rPr>
          <w:rFonts w:ascii="Arial" w:hAnsi="Arial" w:cs="Arial"/>
          <w:sz w:val="20"/>
          <w:szCs w:val="20"/>
        </w:rPr>
        <w:t>.00 at the Downtown Health Sciences Center</w:t>
      </w:r>
      <w:r w:rsidR="007D1879" w:rsidRPr="00DF1F41">
        <w:rPr>
          <w:rFonts w:ascii="Arial" w:hAnsi="Arial" w:cs="Arial"/>
          <w:sz w:val="20"/>
          <w:szCs w:val="20"/>
        </w:rPr>
        <w:t xml:space="preserve"> (formerly known as the Paramount Building) near the El Centro campus</w:t>
      </w:r>
      <w:r w:rsidR="00DF3B60" w:rsidRPr="00DF1F41">
        <w:rPr>
          <w:rFonts w:ascii="Arial" w:hAnsi="Arial" w:cs="Arial"/>
          <w:sz w:val="20"/>
          <w:szCs w:val="20"/>
        </w:rPr>
        <w:t xml:space="preserve">. Email </w:t>
      </w:r>
      <w:hyperlink r:id="rId35" w:history="1">
        <w:r w:rsidR="00DF3B60" w:rsidRPr="00DF1F41">
          <w:rPr>
            <w:rStyle w:val="Hyperlink"/>
            <w:rFonts w:ascii="Arial" w:hAnsi="Arial" w:cs="Arial"/>
            <w:sz w:val="20"/>
            <w:szCs w:val="20"/>
          </w:rPr>
          <w:t>5tests@dallascollege.edu</w:t>
        </w:r>
      </w:hyperlink>
      <w:r w:rsidR="00DF3B60" w:rsidRPr="00DF1F41">
        <w:rPr>
          <w:rFonts w:ascii="Arial" w:hAnsi="Arial" w:cs="Arial"/>
          <w:sz w:val="20"/>
          <w:szCs w:val="20"/>
        </w:rPr>
        <w:t xml:space="preserve"> for instructions.</w:t>
      </w:r>
    </w:p>
    <w:p w14:paraId="284DB526" w14:textId="77777777" w:rsidR="00076FA4" w:rsidRPr="00DF1F41" w:rsidRDefault="00076FA4" w:rsidP="00B37C74">
      <w:pPr>
        <w:spacing w:after="0" w:line="240" w:lineRule="auto"/>
        <w:ind w:left="1440"/>
        <w:jc w:val="both"/>
        <w:rPr>
          <w:rFonts w:ascii="Arial" w:hAnsi="Arial" w:cs="Arial"/>
          <w:sz w:val="20"/>
          <w:szCs w:val="20"/>
        </w:rPr>
      </w:pPr>
    </w:p>
    <w:p w14:paraId="3D006BF4" w14:textId="699D8BD8" w:rsidR="00076FA4" w:rsidRPr="00DF1F41" w:rsidRDefault="00076FA4" w:rsidP="00AB07C4">
      <w:pPr>
        <w:numPr>
          <w:ilvl w:val="0"/>
          <w:numId w:val="9"/>
        </w:numPr>
        <w:spacing w:after="0" w:line="240" w:lineRule="auto"/>
        <w:jc w:val="both"/>
        <w:rPr>
          <w:rFonts w:ascii="Arial" w:hAnsi="Arial" w:cs="Arial"/>
          <w:sz w:val="20"/>
          <w:szCs w:val="20"/>
        </w:rPr>
      </w:pPr>
      <w:r w:rsidRPr="00DF1F41">
        <w:rPr>
          <w:rFonts w:ascii="Arial" w:hAnsi="Arial" w:cs="Arial"/>
          <w:sz w:val="20"/>
          <w:szCs w:val="20"/>
        </w:rPr>
        <w:t>HESI A</w:t>
      </w:r>
      <w:r w:rsidRPr="00DF1F41">
        <w:rPr>
          <w:rFonts w:ascii="Arial" w:hAnsi="Arial" w:cs="Arial"/>
          <w:sz w:val="20"/>
          <w:szCs w:val="20"/>
          <w:vertAlign w:val="superscript"/>
        </w:rPr>
        <w:t>2</w:t>
      </w:r>
      <w:r w:rsidRPr="00DF1F41">
        <w:rPr>
          <w:rFonts w:ascii="Arial" w:hAnsi="Arial" w:cs="Arial"/>
          <w:sz w:val="20"/>
          <w:szCs w:val="20"/>
        </w:rPr>
        <w:t xml:space="preserve"> testing is also available online </w:t>
      </w:r>
      <w:r w:rsidR="00DF3B60" w:rsidRPr="00DF1F41">
        <w:rPr>
          <w:rFonts w:ascii="Arial" w:hAnsi="Arial" w:cs="Arial"/>
          <w:sz w:val="20"/>
          <w:szCs w:val="20"/>
        </w:rPr>
        <w:t>for an additional cost.</w:t>
      </w:r>
      <w:r w:rsidR="007D1879" w:rsidRPr="00DF1F41">
        <w:rPr>
          <w:rFonts w:ascii="Arial" w:hAnsi="Arial" w:cs="Arial"/>
          <w:sz w:val="20"/>
          <w:szCs w:val="20"/>
        </w:rPr>
        <w:t xml:space="preserve"> Please note: the Downtown Health Sciences Center does not offer online testing.</w:t>
      </w:r>
    </w:p>
    <w:p w14:paraId="649A71EC" w14:textId="77777777" w:rsidR="00DF3B60" w:rsidRPr="00DF3B60" w:rsidRDefault="00DF3B60" w:rsidP="00DF3B60">
      <w:pPr>
        <w:spacing w:after="0" w:line="240" w:lineRule="auto"/>
        <w:ind w:left="1440"/>
        <w:jc w:val="both"/>
        <w:rPr>
          <w:rFonts w:ascii="Arial" w:hAnsi="Arial" w:cs="Arial"/>
          <w:sz w:val="20"/>
          <w:szCs w:val="20"/>
        </w:rPr>
      </w:pPr>
    </w:p>
    <w:p w14:paraId="543A5026" w14:textId="35FFAAEB" w:rsidR="00076FA4" w:rsidRPr="009A2AD3" w:rsidRDefault="00076FA4" w:rsidP="00B37C74">
      <w:pPr>
        <w:numPr>
          <w:ilvl w:val="0"/>
          <w:numId w:val="9"/>
        </w:numPr>
        <w:spacing w:after="0" w:line="240" w:lineRule="auto"/>
        <w:jc w:val="both"/>
        <w:rPr>
          <w:rFonts w:ascii="Arial" w:hAnsi="Arial" w:cs="Arial"/>
          <w:sz w:val="20"/>
          <w:szCs w:val="20"/>
        </w:rPr>
      </w:pPr>
      <w:r w:rsidRPr="009A2AD3">
        <w:rPr>
          <w:rFonts w:ascii="Arial" w:hAnsi="Arial" w:cs="Arial"/>
          <w:b/>
          <w:sz w:val="20"/>
          <w:szCs w:val="20"/>
        </w:rPr>
        <w:lastRenderedPageBreak/>
        <w:t>Applicants are responsible for securing their own testing appointment at the location of their choice.</w:t>
      </w:r>
      <w:r w:rsidR="007A095B">
        <w:rPr>
          <w:rFonts w:ascii="Arial" w:hAnsi="Arial" w:cs="Arial"/>
          <w:b/>
          <w:sz w:val="20"/>
          <w:szCs w:val="20"/>
        </w:rPr>
        <w:t xml:space="preserve"> </w:t>
      </w:r>
      <w:r w:rsidRPr="009A2AD3">
        <w:rPr>
          <w:rFonts w:ascii="Arial" w:hAnsi="Arial" w:cs="Arial"/>
          <w:sz w:val="20"/>
          <w:szCs w:val="20"/>
        </w:rPr>
        <w:t xml:space="preserve"> The procedure for making testing appointments and payment varies among testing sites.</w:t>
      </w:r>
      <w:r w:rsidR="00490E83">
        <w:rPr>
          <w:rFonts w:ascii="Arial" w:hAnsi="Arial" w:cs="Arial"/>
          <w:sz w:val="20"/>
          <w:szCs w:val="20"/>
        </w:rPr>
        <w:t xml:space="preserve"> </w:t>
      </w:r>
      <w:r w:rsidRPr="009A2AD3">
        <w:rPr>
          <w:rFonts w:ascii="Arial" w:hAnsi="Arial" w:cs="Arial"/>
          <w:b/>
          <w:sz w:val="20"/>
          <w:szCs w:val="20"/>
        </w:rPr>
        <w:t>Applicants are responsible for submitting their score sheet with their program application materials.</w:t>
      </w:r>
      <w:r w:rsidRPr="009A2AD3">
        <w:rPr>
          <w:rFonts w:ascii="Arial" w:hAnsi="Arial" w:cs="Arial"/>
          <w:sz w:val="20"/>
          <w:szCs w:val="20"/>
        </w:rPr>
        <w:t xml:space="preserve">  </w:t>
      </w:r>
    </w:p>
    <w:p w14:paraId="5C2199D8" w14:textId="77777777" w:rsidR="00076FA4" w:rsidRPr="009A2AD3" w:rsidRDefault="00076FA4" w:rsidP="00B37C74">
      <w:pPr>
        <w:spacing w:after="0" w:line="240" w:lineRule="auto"/>
        <w:ind w:left="1440"/>
        <w:jc w:val="both"/>
        <w:rPr>
          <w:rFonts w:ascii="Arial" w:hAnsi="Arial" w:cs="Arial"/>
          <w:sz w:val="20"/>
          <w:szCs w:val="20"/>
        </w:rPr>
      </w:pPr>
    </w:p>
    <w:p w14:paraId="1017DDB8" w14:textId="40F7ADD4" w:rsidR="00076FA4" w:rsidRPr="009A2AD3" w:rsidRDefault="00076FA4" w:rsidP="00580F3B">
      <w:pPr>
        <w:numPr>
          <w:ilvl w:val="0"/>
          <w:numId w:val="9"/>
        </w:numPr>
        <w:spacing w:after="0" w:line="240" w:lineRule="auto"/>
        <w:rPr>
          <w:rFonts w:ascii="Arial" w:hAnsi="Arial" w:cs="Arial"/>
          <w:sz w:val="20"/>
          <w:szCs w:val="20"/>
        </w:rPr>
      </w:pPr>
      <w:r w:rsidRPr="009A2AD3">
        <w:rPr>
          <w:rFonts w:ascii="Arial" w:hAnsi="Arial" w:cs="Arial"/>
          <w:sz w:val="20"/>
          <w:szCs w:val="20"/>
        </w:rPr>
        <w:t>HESI A</w:t>
      </w:r>
      <w:r w:rsidRPr="009A2AD3">
        <w:rPr>
          <w:rFonts w:ascii="Arial" w:hAnsi="Arial" w:cs="Arial"/>
          <w:sz w:val="20"/>
          <w:szCs w:val="20"/>
          <w:vertAlign w:val="superscript"/>
        </w:rPr>
        <w:t>2</w:t>
      </w:r>
      <w:r w:rsidRPr="009A2AD3">
        <w:rPr>
          <w:rFonts w:ascii="Arial" w:hAnsi="Arial" w:cs="Arial"/>
          <w:sz w:val="20"/>
          <w:szCs w:val="20"/>
        </w:rPr>
        <w:t xml:space="preserve"> testing appointments at the El Centro campus fill quickly.</w:t>
      </w:r>
      <w:r w:rsidR="00490E83">
        <w:rPr>
          <w:rFonts w:ascii="Arial" w:hAnsi="Arial" w:cs="Arial"/>
          <w:sz w:val="20"/>
          <w:szCs w:val="20"/>
        </w:rPr>
        <w:t xml:space="preserve"> </w:t>
      </w:r>
      <w:r w:rsidRPr="009A2AD3">
        <w:rPr>
          <w:rFonts w:ascii="Arial" w:hAnsi="Arial" w:cs="Arial"/>
          <w:sz w:val="20"/>
          <w:szCs w:val="20"/>
        </w:rPr>
        <w:t>Applicants are encouraged to schedule their HESI A</w:t>
      </w:r>
      <w:r w:rsidRPr="009A2AD3">
        <w:rPr>
          <w:rFonts w:ascii="Arial" w:hAnsi="Arial" w:cs="Arial"/>
          <w:sz w:val="20"/>
          <w:szCs w:val="20"/>
          <w:vertAlign w:val="superscript"/>
        </w:rPr>
        <w:t>2</w:t>
      </w:r>
      <w:r w:rsidRPr="009A2AD3">
        <w:rPr>
          <w:rFonts w:ascii="Arial" w:hAnsi="Arial" w:cs="Arial"/>
          <w:sz w:val="20"/>
          <w:szCs w:val="20"/>
        </w:rPr>
        <w:t xml:space="preserve"> several weeks prior to an application filing deadline. </w:t>
      </w:r>
      <w:r w:rsidRPr="009A2AD3">
        <w:rPr>
          <w:rFonts w:ascii="Arial" w:hAnsi="Arial" w:cs="Arial"/>
          <w:b/>
          <w:i/>
          <w:sz w:val="20"/>
          <w:szCs w:val="20"/>
        </w:rPr>
        <w:t>NOTE:</w:t>
      </w:r>
      <w:r w:rsidRPr="009A2AD3">
        <w:rPr>
          <w:rFonts w:ascii="Arial" w:hAnsi="Arial" w:cs="Arial"/>
          <w:b/>
          <w:sz w:val="20"/>
          <w:szCs w:val="20"/>
        </w:rPr>
        <w:t xml:space="preserve">  Score sheets may not be available for download from the Elsevier website for 2-3 days.  Do not assume that you will have your score sheet to submit with application materials if you test on the application deadline date.</w:t>
      </w:r>
    </w:p>
    <w:p w14:paraId="7EA1A50C" w14:textId="77777777" w:rsidR="00076FA4" w:rsidRPr="009A2AD3" w:rsidRDefault="00076FA4" w:rsidP="00B37C74">
      <w:pPr>
        <w:pStyle w:val="ListParagraph"/>
        <w:spacing w:after="0" w:line="240" w:lineRule="auto"/>
        <w:contextualSpacing w:val="0"/>
        <w:rPr>
          <w:rFonts w:ascii="Arial" w:hAnsi="Arial" w:cs="Arial"/>
          <w:sz w:val="20"/>
          <w:szCs w:val="20"/>
        </w:rPr>
      </w:pPr>
    </w:p>
    <w:p w14:paraId="1A45A8F6" w14:textId="49EAE46B" w:rsidR="00076FA4" w:rsidRPr="009A2AD3" w:rsidRDefault="00076FA4" w:rsidP="00703113">
      <w:pPr>
        <w:numPr>
          <w:ilvl w:val="0"/>
          <w:numId w:val="9"/>
        </w:numPr>
        <w:spacing w:after="0" w:line="240" w:lineRule="auto"/>
        <w:rPr>
          <w:rFonts w:ascii="Arial" w:hAnsi="Arial" w:cs="Arial"/>
          <w:sz w:val="20"/>
          <w:szCs w:val="20"/>
        </w:rPr>
      </w:pPr>
      <w:r w:rsidRPr="00DF3B60">
        <w:rPr>
          <w:rFonts w:ascii="Arial" w:hAnsi="Arial" w:cs="Arial"/>
          <w:sz w:val="20"/>
          <w:szCs w:val="20"/>
        </w:rPr>
        <w:t xml:space="preserve">The </w:t>
      </w:r>
      <w:r w:rsidRPr="00DF3B60">
        <w:rPr>
          <w:rFonts w:ascii="Arial" w:hAnsi="Arial" w:cs="Arial"/>
          <w:b/>
          <w:sz w:val="20"/>
          <w:szCs w:val="20"/>
        </w:rPr>
        <w:t>HESI A</w:t>
      </w:r>
      <w:r w:rsidRPr="00DF3B60">
        <w:rPr>
          <w:rFonts w:ascii="Arial" w:hAnsi="Arial" w:cs="Arial"/>
          <w:b/>
          <w:sz w:val="20"/>
          <w:szCs w:val="20"/>
          <w:vertAlign w:val="superscript"/>
        </w:rPr>
        <w:t>2</w:t>
      </w:r>
      <w:r w:rsidRPr="00DF3B60">
        <w:rPr>
          <w:rFonts w:ascii="Arial" w:hAnsi="Arial" w:cs="Arial"/>
          <w:b/>
          <w:sz w:val="20"/>
          <w:szCs w:val="20"/>
        </w:rPr>
        <w:t xml:space="preserve"> Study Guide</w:t>
      </w:r>
      <w:r w:rsidRPr="00DF3B60">
        <w:rPr>
          <w:rFonts w:ascii="Arial" w:hAnsi="Arial" w:cs="Arial"/>
          <w:sz w:val="20"/>
          <w:szCs w:val="20"/>
        </w:rPr>
        <w:t xml:space="preserve"> is available at various bookstores</w:t>
      </w:r>
      <w:r w:rsidRPr="00183C7E">
        <w:rPr>
          <w:rFonts w:ascii="Arial" w:hAnsi="Arial" w:cs="Arial"/>
          <w:sz w:val="20"/>
          <w:szCs w:val="20"/>
        </w:rPr>
        <w:t xml:space="preserve"> including the </w:t>
      </w:r>
      <w:hyperlink r:id="rId36" w:history="1">
        <w:r w:rsidRPr="00183C7E">
          <w:rPr>
            <w:rStyle w:val="Hyperlink"/>
            <w:rFonts w:ascii="Arial" w:hAnsi="Arial" w:cs="Arial"/>
            <w:sz w:val="20"/>
            <w:szCs w:val="20"/>
          </w:rPr>
          <w:t>Follett Bookstores</w:t>
        </w:r>
      </w:hyperlink>
      <w:r w:rsidRPr="00183C7E">
        <w:rPr>
          <w:rFonts w:ascii="Arial" w:hAnsi="Arial" w:cs="Arial"/>
          <w:sz w:val="20"/>
          <w:szCs w:val="20"/>
        </w:rPr>
        <w:t xml:space="preserve"> at </w:t>
      </w:r>
      <w:r w:rsidR="009613E4" w:rsidRPr="00183C7E">
        <w:rPr>
          <w:rFonts w:ascii="Arial" w:hAnsi="Arial" w:cs="Arial"/>
          <w:sz w:val="20"/>
          <w:szCs w:val="20"/>
        </w:rPr>
        <w:t>Dallas College campuses</w:t>
      </w:r>
      <w:r w:rsidRPr="00183C7E">
        <w:rPr>
          <w:rFonts w:ascii="Arial" w:hAnsi="Arial" w:cs="Arial"/>
          <w:sz w:val="20"/>
          <w:szCs w:val="20"/>
        </w:rPr>
        <w:t xml:space="preserve">. </w:t>
      </w:r>
      <w:r w:rsidR="00490E83">
        <w:rPr>
          <w:rFonts w:ascii="Arial" w:hAnsi="Arial" w:cs="Arial"/>
          <w:sz w:val="20"/>
          <w:szCs w:val="20"/>
        </w:rPr>
        <w:t xml:space="preserve"> </w:t>
      </w:r>
      <w:r w:rsidRPr="00183C7E">
        <w:rPr>
          <w:rFonts w:ascii="Arial" w:hAnsi="Arial" w:cs="Arial"/>
          <w:sz w:val="20"/>
          <w:szCs w:val="20"/>
        </w:rPr>
        <w:t xml:space="preserve">A </w:t>
      </w:r>
      <w:r w:rsidRPr="00183C7E">
        <w:rPr>
          <w:rFonts w:ascii="Arial" w:hAnsi="Arial" w:cs="Arial"/>
          <w:b/>
          <w:sz w:val="20"/>
          <w:szCs w:val="20"/>
        </w:rPr>
        <w:t>HESI A</w:t>
      </w:r>
      <w:r w:rsidRPr="00183C7E">
        <w:rPr>
          <w:rFonts w:ascii="Arial" w:hAnsi="Arial" w:cs="Arial"/>
          <w:b/>
          <w:sz w:val="20"/>
          <w:szCs w:val="20"/>
          <w:vertAlign w:val="superscript"/>
        </w:rPr>
        <w:t>2</w:t>
      </w:r>
      <w:r w:rsidRPr="00183C7E">
        <w:rPr>
          <w:rFonts w:ascii="Arial" w:hAnsi="Arial" w:cs="Arial"/>
          <w:b/>
          <w:sz w:val="20"/>
          <w:szCs w:val="20"/>
        </w:rPr>
        <w:t xml:space="preserve"> Prep</w:t>
      </w:r>
      <w:r w:rsidRPr="00183C7E">
        <w:rPr>
          <w:rFonts w:ascii="Arial" w:hAnsi="Arial" w:cs="Arial"/>
          <w:sz w:val="20"/>
          <w:szCs w:val="20"/>
        </w:rPr>
        <w:t xml:space="preserve"> course is periodically offered by Continuing Education.  </w:t>
      </w:r>
      <w:r w:rsidR="003F4A70" w:rsidRPr="00183C7E">
        <w:rPr>
          <w:rStyle w:val="normaltextrun"/>
          <w:rFonts w:ascii="Arial" w:hAnsi="Arial" w:cs="Arial"/>
          <w:color w:val="000000"/>
          <w:sz w:val="20"/>
          <w:szCs w:val="20"/>
          <w:shd w:val="clear" w:color="auto" w:fill="FFFFFF"/>
        </w:rPr>
        <w:t xml:space="preserve">Contact Continuing Education at </w:t>
      </w:r>
      <w:hyperlink r:id="rId37" w:history="1">
        <w:r w:rsidR="003F4A70" w:rsidRPr="00183C7E">
          <w:rPr>
            <w:rStyle w:val="Hyperlink"/>
            <w:rFonts w:ascii="Arial" w:hAnsi="Arial" w:cs="Arial"/>
            <w:sz w:val="20"/>
            <w:szCs w:val="20"/>
            <w:shd w:val="clear" w:color="auto" w:fill="FFFFFF"/>
          </w:rPr>
          <w:t>ContinuingEd@dallascollege.edu</w:t>
        </w:r>
      </w:hyperlink>
      <w:r w:rsidR="003F4A70" w:rsidRPr="00183C7E">
        <w:rPr>
          <w:rStyle w:val="normaltextrun"/>
          <w:rFonts w:ascii="Arial" w:hAnsi="Arial" w:cs="Arial"/>
          <w:color w:val="FF0000"/>
          <w:sz w:val="20"/>
          <w:szCs w:val="20"/>
          <w:shd w:val="clear" w:color="auto" w:fill="FFFFFF"/>
        </w:rPr>
        <w:t xml:space="preserve"> </w:t>
      </w:r>
      <w:r w:rsidR="003F4A70" w:rsidRPr="00183C7E">
        <w:rPr>
          <w:rStyle w:val="normaltextrun"/>
          <w:rFonts w:ascii="Arial" w:hAnsi="Arial" w:cs="Arial"/>
          <w:color w:val="000000"/>
          <w:sz w:val="20"/>
          <w:szCs w:val="20"/>
          <w:shd w:val="clear" w:color="auto" w:fill="FFFFFF"/>
        </w:rPr>
        <w:t>for dates and times of the prep course</w:t>
      </w:r>
      <w:r w:rsidR="003F4A70" w:rsidRPr="009A2AD3">
        <w:rPr>
          <w:rStyle w:val="normaltextrun"/>
          <w:rFonts w:ascii="Arial" w:hAnsi="Arial" w:cs="Arial"/>
          <w:color w:val="000000"/>
          <w:sz w:val="20"/>
          <w:szCs w:val="20"/>
          <w:shd w:val="clear" w:color="auto" w:fill="FFFFFF"/>
        </w:rPr>
        <w:t>. </w:t>
      </w:r>
    </w:p>
    <w:p w14:paraId="7D6F928C" w14:textId="77777777" w:rsidR="00076FA4" w:rsidRPr="009A2AD3" w:rsidRDefault="00076FA4" w:rsidP="00703113">
      <w:pPr>
        <w:spacing w:after="0" w:line="240" w:lineRule="auto"/>
        <w:ind w:left="1440"/>
        <w:rPr>
          <w:rFonts w:ascii="Arial" w:hAnsi="Arial" w:cs="Arial"/>
          <w:sz w:val="20"/>
          <w:szCs w:val="20"/>
        </w:rPr>
      </w:pPr>
    </w:p>
    <w:p w14:paraId="3311BAC5" w14:textId="41F06ACE" w:rsidR="00EA13A3" w:rsidRPr="004A6885" w:rsidRDefault="00076FA4" w:rsidP="00703113">
      <w:pPr>
        <w:numPr>
          <w:ilvl w:val="0"/>
          <w:numId w:val="9"/>
        </w:numPr>
        <w:spacing w:after="0" w:line="240" w:lineRule="auto"/>
        <w:rPr>
          <w:rFonts w:ascii="Arial" w:hAnsi="Arial" w:cs="Arial"/>
          <w:b/>
          <w:sz w:val="20"/>
          <w:szCs w:val="20"/>
        </w:rPr>
      </w:pPr>
      <w:r w:rsidRPr="004A6885">
        <w:rPr>
          <w:rFonts w:ascii="Arial" w:hAnsi="Arial" w:cs="Arial"/>
          <w:b/>
          <w:sz w:val="20"/>
          <w:szCs w:val="20"/>
        </w:rPr>
        <w:t>There is no limit on the number of times an applicant may take the HESI A</w:t>
      </w:r>
      <w:r w:rsidRPr="004A6885">
        <w:rPr>
          <w:rFonts w:ascii="Arial" w:hAnsi="Arial" w:cs="Arial"/>
          <w:b/>
          <w:sz w:val="20"/>
          <w:szCs w:val="20"/>
          <w:vertAlign w:val="superscript"/>
        </w:rPr>
        <w:t>2</w:t>
      </w:r>
      <w:r w:rsidRPr="004A6885">
        <w:rPr>
          <w:rFonts w:ascii="Arial" w:hAnsi="Arial" w:cs="Arial"/>
          <w:b/>
          <w:sz w:val="20"/>
          <w:szCs w:val="20"/>
        </w:rPr>
        <w:t xml:space="preserve"> test for application to the Medical Laboratory Technology program.</w:t>
      </w:r>
      <w:r w:rsidRPr="004A6885">
        <w:rPr>
          <w:rFonts w:ascii="Arial" w:hAnsi="Arial" w:cs="Arial"/>
          <w:sz w:val="20"/>
          <w:szCs w:val="20"/>
        </w:rPr>
        <w:t xml:space="preserve"> </w:t>
      </w:r>
      <w:r w:rsidR="004A6885" w:rsidRPr="004A6885">
        <w:rPr>
          <w:rStyle w:val="ui-provider"/>
          <w:rFonts w:ascii="Arial" w:hAnsi="Arial" w:cs="Arial"/>
          <w:sz w:val="20"/>
          <w:szCs w:val="20"/>
        </w:rPr>
        <w:t>If the applicant desires to retake the HESI A</w:t>
      </w:r>
      <w:r w:rsidR="004A6885" w:rsidRPr="004A6885">
        <w:rPr>
          <w:rStyle w:val="ui-provider"/>
          <w:rFonts w:ascii="Arial" w:hAnsi="Arial" w:cs="Arial"/>
          <w:sz w:val="20"/>
          <w:szCs w:val="20"/>
          <w:vertAlign w:val="superscript"/>
        </w:rPr>
        <w:t>2</w:t>
      </w:r>
      <w:r w:rsidR="004A6885" w:rsidRPr="004A6885">
        <w:rPr>
          <w:rStyle w:val="ui-provider"/>
          <w:rFonts w:ascii="Arial" w:hAnsi="Arial" w:cs="Arial"/>
          <w:sz w:val="20"/>
          <w:szCs w:val="20"/>
        </w:rPr>
        <w:t xml:space="preserve">, the applicant must test on </w:t>
      </w:r>
      <w:r w:rsidR="004A6885" w:rsidRPr="004A6885">
        <w:rPr>
          <w:rStyle w:val="Strong"/>
          <w:rFonts w:ascii="Arial" w:hAnsi="Arial" w:cs="Arial"/>
          <w:sz w:val="20"/>
          <w:szCs w:val="20"/>
        </w:rPr>
        <w:t>all six sections</w:t>
      </w:r>
      <w:r w:rsidR="004A6885" w:rsidRPr="004A6885">
        <w:rPr>
          <w:rStyle w:val="ui-provider"/>
          <w:rFonts w:ascii="Arial" w:hAnsi="Arial" w:cs="Arial"/>
          <w:sz w:val="20"/>
          <w:szCs w:val="20"/>
        </w:rPr>
        <w:t xml:space="preserve"> in one sitting. </w:t>
      </w:r>
      <w:del w:id="19" w:author="Veronica Luciano-Estrada" w:date="2025-05-01T13:55:00Z" w16du:dateUtc="2025-05-01T18:55:00Z">
        <w:r w:rsidR="004A6885" w:rsidRPr="004A6885" w:rsidDel="00AF6A4A">
          <w:rPr>
            <w:rStyle w:val="ui-provider"/>
            <w:rFonts w:ascii="Arial" w:hAnsi="Arial" w:cs="Arial"/>
            <w:sz w:val="20"/>
            <w:szCs w:val="20"/>
          </w:rPr>
          <w:delText xml:space="preserve"> </w:delText>
        </w:r>
      </w:del>
      <w:r w:rsidR="004A6885" w:rsidRPr="004A6885">
        <w:rPr>
          <w:rStyle w:val="ui-provider"/>
          <w:rFonts w:ascii="Arial" w:hAnsi="Arial" w:cs="Arial"/>
          <w:sz w:val="20"/>
          <w:szCs w:val="20"/>
        </w:rPr>
        <w:t>Only one score sheet with the required six sections can be submitted with scores of 70 or higher on each of the six required sections. </w:t>
      </w:r>
      <w:r w:rsidRPr="004A6885">
        <w:rPr>
          <w:rFonts w:ascii="Arial" w:hAnsi="Arial" w:cs="Arial"/>
          <w:sz w:val="20"/>
          <w:szCs w:val="20"/>
        </w:rPr>
        <w:t xml:space="preserve">Scores on individual test sections which are printed on separate score sheets cannot be combined. If more than one score sheet is submitted, the scores from the latest HESI testing attempt will be considered the official score. It is not necessary to repeat the Learning Styles and Personality Profile sections on retests.  The printout of these sections can be submitted from any testing attempt. </w:t>
      </w:r>
    </w:p>
    <w:p w14:paraId="485847CD" w14:textId="77777777" w:rsidR="00076FA4" w:rsidRPr="009A2AD3" w:rsidRDefault="00076FA4" w:rsidP="00703113">
      <w:pPr>
        <w:spacing w:after="0" w:line="240" w:lineRule="auto"/>
        <w:ind w:left="1440"/>
        <w:rPr>
          <w:rFonts w:ascii="Arial" w:hAnsi="Arial" w:cs="Arial"/>
          <w:b/>
          <w:sz w:val="20"/>
          <w:szCs w:val="20"/>
        </w:rPr>
      </w:pPr>
    </w:p>
    <w:p w14:paraId="3E9CAF14" w14:textId="77777777" w:rsidR="009A2AD3" w:rsidRPr="009A2AD3" w:rsidRDefault="00076FA4" w:rsidP="00076FA4">
      <w:pPr>
        <w:numPr>
          <w:ilvl w:val="0"/>
          <w:numId w:val="9"/>
        </w:numPr>
        <w:spacing w:after="0" w:line="240" w:lineRule="auto"/>
        <w:jc w:val="both"/>
        <w:rPr>
          <w:rFonts w:ascii="Arial" w:hAnsi="Arial" w:cs="Arial"/>
          <w:color w:val="000000"/>
          <w:sz w:val="20"/>
          <w:szCs w:val="20"/>
          <w:shd w:val="clear" w:color="auto" w:fill="FFFFFF"/>
        </w:rPr>
      </w:pPr>
      <w:r w:rsidRPr="009A2AD3">
        <w:rPr>
          <w:rFonts w:ascii="Arial" w:hAnsi="Arial" w:cs="Arial"/>
          <w:sz w:val="20"/>
          <w:szCs w:val="20"/>
        </w:rPr>
        <w:t>Before retesting, the applicant is encouraged to review the study guide and/or enroll in the HESI A</w:t>
      </w:r>
      <w:r w:rsidRPr="009A2AD3">
        <w:rPr>
          <w:rFonts w:ascii="Arial" w:hAnsi="Arial" w:cs="Arial"/>
          <w:sz w:val="20"/>
          <w:szCs w:val="20"/>
          <w:vertAlign w:val="superscript"/>
        </w:rPr>
        <w:t>2</w:t>
      </w:r>
      <w:r w:rsidRPr="009A2AD3">
        <w:rPr>
          <w:rFonts w:ascii="Arial" w:hAnsi="Arial" w:cs="Arial"/>
          <w:sz w:val="20"/>
          <w:szCs w:val="20"/>
        </w:rPr>
        <w:t xml:space="preserve"> prep course to prepare for the retest opportunity.  </w:t>
      </w:r>
    </w:p>
    <w:p w14:paraId="1BF56EF4" w14:textId="77777777" w:rsidR="009A2AD3" w:rsidRPr="00DF3B60" w:rsidRDefault="009A2AD3" w:rsidP="009A2AD3">
      <w:pPr>
        <w:pStyle w:val="ListParagraph"/>
        <w:rPr>
          <w:rStyle w:val="normaltextrun"/>
          <w:rFonts w:ascii="Arial" w:hAnsi="Arial" w:cs="Arial"/>
          <w:color w:val="000000"/>
          <w:sz w:val="20"/>
          <w:szCs w:val="20"/>
          <w:shd w:val="clear" w:color="auto" w:fill="FFFFFF"/>
        </w:rPr>
      </w:pPr>
    </w:p>
    <w:p w14:paraId="65B527D3" w14:textId="734524AB" w:rsidR="00076FA4" w:rsidRDefault="00526119" w:rsidP="00DF1F41">
      <w:pPr>
        <w:spacing w:after="0" w:line="240" w:lineRule="auto"/>
        <w:ind w:firstLine="288"/>
        <w:jc w:val="both"/>
        <w:rPr>
          <w:rStyle w:val="eop"/>
          <w:rFonts w:ascii="Arial" w:hAnsi="Arial" w:cs="Arial"/>
          <w:color w:val="000000"/>
          <w:sz w:val="20"/>
          <w:szCs w:val="20"/>
          <w:shd w:val="clear" w:color="auto" w:fill="FFFFFF"/>
        </w:rPr>
      </w:pPr>
      <w:r w:rsidRPr="00DF3B60">
        <w:rPr>
          <w:rStyle w:val="normaltextrun"/>
          <w:rFonts w:ascii="Arial" w:hAnsi="Arial" w:cs="Arial"/>
          <w:color w:val="000000"/>
          <w:sz w:val="20"/>
          <w:szCs w:val="20"/>
          <w:shd w:val="clear" w:color="auto" w:fill="FFFFFF"/>
        </w:rPr>
        <w:t xml:space="preserve">See </w:t>
      </w:r>
      <w:hyperlink r:id="rId38" w:history="1">
        <w:r w:rsidR="004F554B" w:rsidRPr="00DF3B60">
          <w:rPr>
            <w:rStyle w:val="Hyperlink"/>
            <w:rFonts w:ascii="Arial" w:hAnsi="Arial" w:cs="Arial"/>
            <w:sz w:val="20"/>
            <w:szCs w:val="20"/>
          </w:rPr>
          <w:t>HESI A2</w:t>
        </w:r>
      </w:hyperlink>
      <w:r w:rsidRPr="00DF3B60">
        <w:rPr>
          <w:rStyle w:val="normaltextrun"/>
          <w:rFonts w:ascii="Arial" w:hAnsi="Arial" w:cs="Arial"/>
          <w:color w:val="000000"/>
          <w:sz w:val="20"/>
          <w:szCs w:val="20"/>
          <w:shd w:val="clear" w:color="auto" w:fill="FFFFFF"/>
        </w:rPr>
        <w:t xml:space="preserve"> for more information on paying for and scheduling the HESI exam.</w:t>
      </w:r>
      <w:r w:rsidRPr="00DF3B60">
        <w:rPr>
          <w:rStyle w:val="eop"/>
          <w:rFonts w:ascii="Arial" w:hAnsi="Arial" w:cs="Arial"/>
          <w:color w:val="000000"/>
          <w:sz w:val="20"/>
          <w:szCs w:val="20"/>
          <w:shd w:val="clear" w:color="auto" w:fill="FFFFFF"/>
        </w:rPr>
        <w:t> </w:t>
      </w:r>
    </w:p>
    <w:p w14:paraId="6D55D42A" w14:textId="77777777" w:rsidR="0033589F" w:rsidRPr="00DF3B60" w:rsidRDefault="0033589F" w:rsidP="009A2AD3">
      <w:pPr>
        <w:spacing w:after="0" w:line="240" w:lineRule="auto"/>
        <w:jc w:val="both"/>
        <w:rPr>
          <w:rStyle w:val="eop"/>
          <w:rFonts w:ascii="Arial" w:hAnsi="Arial" w:cs="Arial"/>
          <w:color w:val="000000"/>
          <w:sz w:val="20"/>
          <w:szCs w:val="20"/>
          <w:shd w:val="clear" w:color="auto" w:fill="FFFFFF"/>
        </w:rPr>
      </w:pPr>
    </w:p>
    <w:p w14:paraId="14D23DA6" w14:textId="38B2CCB7" w:rsidR="004F126C" w:rsidRDefault="00BA732E" w:rsidP="003F1D12">
      <w:pPr>
        <w:pStyle w:val="Heading1"/>
      </w:pPr>
      <w:bookmarkStart w:id="20" w:name="_Toc196386930"/>
      <w:r>
        <w:t>F</w:t>
      </w:r>
      <w:r w:rsidR="003F1D12">
        <w:t xml:space="preserve">. </w:t>
      </w:r>
      <w:r w:rsidR="00C80141">
        <w:t>Digital Records (</w:t>
      </w:r>
      <w:proofErr w:type="spellStart"/>
      <w:r w:rsidR="003F1D12">
        <w:t>SurPath</w:t>
      </w:r>
      <w:proofErr w:type="spellEnd"/>
      <w:r w:rsidR="002C79D5">
        <w:t>)</w:t>
      </w:r>
      <w:bookmarkEnd w:id="20"/>
    </w:p>
    <w:p w14:paraId="5236434D" w14:textId="344FCD71" w:rsidR="00804290" w:rsidRPr="00804290" w:rsidRDefault="00804290" w:rsidP="00804290">
      <w:pPr>
        <w:spacing w:after="0" w:line="240" w:lineRule="auto"/>
        <w:ind w:left="360"/>
        <w:rPr>
          <w:rFonts w:ascii="Arial" w:hAnsi="Arial" w:cs="Arial"/>
          <w:sz w:val="20"/>
          <w:szCs w:val="20"/>
        </w:rPr>
      </w:pPr>
      <w:r w:rsidRPr="00804290">
        <w:rPr>
          <w:rFonts w:ascii="Arial" w:hAnsi="Arial" w:cs="Arial"/>
          <w:sz w:val="20"/>
          <w:szCs w:val="20"/>
        </w:rPr>
        <w:t xml:space="preserve">Applicants to the Medical Laboratory Technology program are required to have a current physical examination, specific immunizations, a tuberculosis screening, and BLS (Basic Life Support) CPR certification. The School of Health Sciences utilizes </w:t>
      </w:r>
      <w:hyperlink r:id="rId39" w:history="1">
        <w:proofErr w:type="spellStart"/>
        <w:r w:rsidRPr="009107F4">
          <w:rPr>
            <w:rStyle w:val="Hyperlink"/>
            <w:rFonts w:ascii="Arial" w:hAnsi="Arial" w:cs="Arial"/>
            <w:sz w:val="20"/>
            <w:szCs w:val="20"/>
          </w:rPr>
          <w:t>SurPath</w:t>
        </w:r>
        <w:proofErr w:type="spellEnd"/>
      </w:hyperlink>
      <w:r w:rsidRPr="00804290">
        <w:rPr>
          <w:rFonts w:ascii="Arial" w:hAnsi="Arial" w:cs="Arial"/>
          <w:sz w:val="20"/>
          <w:szCs w:val="20"/>
        </w:rPr>
        <w:t>, a medical record management company, to verify these requirements.</w:t>
      </w:r>
      <w:r>
        <w:rPr>
          <w:rFonts w:ascii="Arial" w:hAnsi="Arial" w:cs="Arial"/>
          <w:sz w:val="20"/>
          <w:szCs w:val="20"/>
        </w:rPr>
        <w:t xml:space="preserve"> </w:t>
      </w:r>
      <w:r w:rsidRPr="00804290">
        <w:rPr>
          <w:rFonts w:ascii="Arial" w:hAnsi="Arial" w:cs="Arial"/>
          <w:sz w:val="20"/>
          <w:szCs w:val="20"/>
        </w:rPr>
        <w:t xml:space="preserve"> Applicants submit this documentation directly to </w:t>
      </w:r>
      <w:proofErr w:type="spellStart"/>
      <w:r w:rsidR="00595A87" w:rsidRPr="00DF1F41">
        <w:rPr>
          <w:rFonts w:ascii="Arial" w:hAnsi="Arial" w:cs="Arial"/>
          <w:sz w:val="20"/>
          <w:szCs w:val="20"/>
        </w:rPr>
        <w:t>SurPath</w:t>
      </w:r>
      <w:proofErr w:type="spellEnd"/>
      <w:r w:rsidRPr="00DF1F41">
        <w:rPr>
          <w:rFonts w:ascii="Arial" w:hAnsi="Arial" w:cs="Arial"/>
          <w:sz w:val="20"/>
          <w:szCs w:val="20"/>
        </w:rPr>
        <w:t xml:space="preserve"> who will verify the completeness of the immunization requirements</w:t>
      </w:r>
      <w:r w:rsidR="00C30C64" w:rsidRPr="00DF1F41">
        <w:rPr>
          <w:rFonts w:ascii="Arial" w:hAnsi="Arial" w:cs="Arial"/>
          <w:sz w:val="20"/>
          <w:szCs w:val="20"/>
        </w:rPr>
        <w:t>.</w:t>
      </w:r>
      <w:r w:rsidR="00DF3B60" w:rsidRPr="00DF1F41">
        <w:rPr>
          <w:rFonts w:ascii="Arial" w:hAnsi="Arial" w:cs="Arial"/>
          <w:sz w:val="20"/>
          <w:szCs w:val="20"/>
        </w:rPr>
        <w:t xml:space="preserve"> </w:t>
      </w:r>
      <w:r w:rsidRPr="00DF1F41">
        <w:rPr>
          <w:rFonts w:ascii="Arial" w:hAnsi="Arial" w:cs="Arial"/>
          <w:sz w:val="20"/>
          <w:szCs w:val="20"/>
        </w:rPr>
        <w:t xml:space="preserve">Failure to submit this documentation and be complete with these requirements by </w:t>
      </w:r>
      <w:r w:rsidR="00D6044A" w:rsidRPr="00DF1F41">
        <w:rPr>
          <w:rFonts w:ascii="Arial" w:hAnsi="Arial" w:cs="Arial"/>
          <w:sz w:val="20"/>
          <w:szCs w:val="20"/>
        </w:rPr>
        <w:t xml:space="preserve">the program deadline </w:t>
      </w:r>
      <w:r w:rsidRPr="00DF1F41">
        <w:rPr>
          <w:rFonts w:ascii="Arial" w:hAnsi="Arial" w:cs="Arial"/>
          <w:sz w:val="20"/>
          <w:szCs w:val="20"/>
        </w:rPr>
        <w:t>will result in disqualification of the applicant.</w:t>
      </w:r>
      <w:r w:rsidRPr="00804290">
        <w:rPr>
          <w:rFonts w:ascii="Arial" w:hAnsi="Arial" w:cs="Arial"/>
          <w:sz w:val="20"/>
          <w:szCs w:val="20"/>
        </w:rPr>
        <w:t xml:space="preserve"> </w:t>
      </w:r>
      <w:r w:rsidR="00EA316A">
        <w:rPr>
          <w:rFonts w:ascii="Arial" w:hAnsi="Arial" w:cs="Arial"/>
          <w:sz w:val="20"/>
          <w:szCs w:val="20"/>
        </w:rPr>
        <w:t xml:space="preserve"> </w:t>
      </w:r>
    </w:p>
    <w:p w14:paraId="06C0D51E" w14:textId="77777777" w:rsidR="00804290" w:rsidRPr="00804290" w:rsidRDefault="00804290" w:rsidP="00804290">
      <w:pPr>
        <w:spacing w:after="0" w:line="240" w:lineRule="auto"/>
        <w:ind w:left="360"/>
        <w:rPr>
          <w:rFonts w:ascii="Arial" w:hAnsi="Arial" w:cs="Arial"/>
          <w:b/>
          <w:bCs/>
          <w:i/>
          <w:iCs/>
          <w:sz w:val="20"/>
          <w:szCs w:val="20"/>
        </w:rPr>
      </w:pPr>
    </w:p>
    <w:p w14:paraId="2EBC81D8" w14:textId="2F74C77F" w:rsidR="00804290" w:rsidRPr="00804290" w:rsidRDefault="00804290" w:rsidP="00804290">
      <w:pPr>
        <w:spacing w:after="0" w:line="240" w:lineRule="auto"/>
        <w:ind w:left="360"/>
        <w:rPr>
          <w:rFonts w:ascii="Arial" w:hAnsi="Arial" w:cs="Arial"/>
          <w:b/>
          <w:sz w:val="20"/>
          <w:szCs w:val="20"/>
        </w:rPr>
      </w:pPr>
      <w:r w:rsidRPr="00804290">
        <w:rPr>
          <w:rFonts w:ascii="Arial" w:hAnsi="Arial" w:cs="Arial"/>
          <w:b/>
          <w:bCs/>
          <w:i/>
          <w:iCs/>
          <w:sz w:val="20"/>
          <w:szCs w:val="20"/>
        </w:rPr>
        <w:t xml:space="preserve">Important Note:  Some of the immunizations require multiple doses on a specific timeline over several months. Therefore, potential applicants to this program should begin their immunizations at least six to seven months prior to the application deadline.  </w:t>
      </w:r>
      <w:r w:rsidRPr="00804290">
        <w:rPr>
          <w:rFonts w:ascii="Arial" w:hAnsi="Arial" w:cs="Arial"/>
          <w:b/>
          <w:sz w:val="20"/>
          <w:szCs w:val="20"/>
        </w:rPr>
        <w:t>Additional proof of immunizations including titers may be required by hospital clinical sites.</w:t>
      </w:r>
    </w:p>
    <w:p w14:paraId="10CDF9D0" w14:textId="77777777" w:rsidR="00804290" w:rsidRPr="00804290" w:rsidRDefault="00804290" w:rsidP="00804290">
      <w:pPr>
        <w:spacing w:after="0" w:line="240" w:lineRule="auto"/>
        <w:ind w:left="360"/>
        <w:rPr>
          <w:rFonts w:ascii="Arial" w:hAnsi="Arial" w:cs="Arial"/>
          <w:sz w:val="20"/>
          <w:szCs w:val="20"/>
        </w:rPr>
      </w:pPr>
    </w:p>
    <w:p w14:paraId="315EB851" w14:textId="071A0F2E" w:rsidR="004261FC" w:rsidRPr="00F3789C" w:rsidRDefault="00804290" w:rsidP="00F3789C">
      <w:pPr>
        <w:spacing w:after="0" w:line="240" w:lineRule="auto"/>
        <w:ind w:left="360"/>
        <w:rPr>
          <w:rFonts w:ascii="Arial" w:hAnsi="Arial" w:cs="Arial"/>
          <w:sz w:val="20"/>
          <w:szCs w:val="20"/>
        </w:rPr>
      </w:pPr>
      <w:r w:rsidRPr="00804290">
        <w:rPr>
          <w:rFonts w:ascii="Arial" w:hAnsi="Arial" w:cs="Arial"/>
          <w:sz w:val="20"/>
          <w:szCs w:val="20"/>
        </w:rPr>
        <w:t xml:space="preserve">The physical exam form and </w:t>
      </w:r>
      <w:r w:rsidR="002B23C3">
        <w:rPr>
          <w:rFonts w:ascii="Arial" w:hAnsi="Arial" w:cs="Arial"/>
          <w:sz w:val="20"/>
          <w:szCs w:val="20"/>
        </w:rPr>
        <w:t>important</w:t>
      </w:r>
      <w:r w:rsidR="002B23C3" w:rsidRPr="00804290">
        <w:rPr>
          <w:rFonts w:ascii="Arial" w:hAnsi="Arial" w:cs="Arial"/>
          <w:sz w:val="20"/>
          <w:szCs w:val="20"/>
        </w:rPr>
        <w:t xml:space="preserve"> </w:t>
      </w:r>
      <w:r w:rsidRPr="00804290">
        <w:rPr>
          <w:rFonts w:ascii="Arial" w:hAnsi="Arial" w:cs="Arial"/>
          <w:sz w:val="20"/>
          <w:szCs w:val="20"/>
        </w:rPr>
        <w:t xml:space="preserve">information </w:t>
      </w:r>
      <w:r w:rsidR="002B23C3">
        <w:rPr>
          <w:rFonts w:ascii="Arial" w:hAnsi="Arial" w:cs="Arial"/>
          <w:sz w:val="20"/>
          <w:szCs w:val="20"/>
        </w:rPr>
        <w:t xml:space="preserve">on immunizations </w:t>
      </w:r>
      <w:r w:rsidRPr="00804290">
        <w:rPr>
          <w:rFonts w:ascii="Arial" w:hAnsi="Arial" w:cs="Arial"/>
          <w:sz w:val="20"/>
          <w:szCs w:val="20"/>
        </w:rPr>
        <w:t xml:space="preserve">is found at </w:t>
      </w:r>
      <w:hyperlink r:id="rId40" w:history="1">
        <w:r w:rsidRPr="004A6885">
          <w:rPr>
            <w:rStyle w:val="Hyperlink"/>
            <w:rFonts w:ascii="Arial" w:hAnsi="Arial" w:cs="Arial"/>
            <w:sz w:val="20"/>
            <w:szCs w:val="20"/>
          </w:rPr>
          <w:t>I</w:t>
        </w:r>
        <w:r w:rsidRPr="00DF1F41">
          <w:rPr>
            <w:rStyle w:val="Hyperlink"/>
            <w:rFonts w:ascii="Arial" w:hAnsi="Arial" w:cs="Arial"/>
            <w:sz w:val="20"/>
            <w:szCs w:val="20"/>
          </w:rPr>
          <w:t>mmunization Requirements</w:t>
        </w:r>
      </w:hyperlink>
      <w:r w:rsidRPr="00804290">
        <w:rPr>
          <w:rFonts w:ascii="Arial" w:hAnsi="Arial" w:cs="Arial"/>
          <w:sz w:val="20"/>
          <w:szCs w:val="20"/>
        </w:rPr>
        <w:t xml:space="preserve">.  </w:t>
      </w:r>
      <w:r w:rsidR="004261FC">
        <w:t>   </w:t>
      </w:r>
    </w:p>
    <w:p w14:paraId="19D1C409" w14:textId="77777777" w:rsidR="004261FC" w:rsidRPr="00F3789C" w:rsidRDefault="004261FC" w:rsidP="002649F0">
      <w:pPr>
        <w:pStyle w:val="NormalWeb"/>
        <w:spacing w:after="0" w:afterAutospacing="0"/>
        <w:ind w:firstLine="288"/>
        <w:contextualSpacing/>
        <w:rPr>
          <w:rFonts w:ascii="Arial" w:hAnsi="Arial" w:cs="Arial"/>
          <w:sz w:val="20"/>
          <w:szCs w:val="20"/>
        </w:rPr>
      </w:pPr>
      <w:proofErr w:type="spellStart"/>
      <w:r w:rsidRPr="00F3789C">
        <w:rPr>
          <w:rStyle w:val="Strong"/>
          <w:rFonts w:ascii="Arial" w:hAnsi="Arial" w:cs="Arial"/>
          <w:sz w:val="20"/>
          <w:szCs w:val="20"/>
          <w:u w:val="single"/>
        </w:rPr>
        <w:t>SurPath</w:t>
      </w:r>
      <w:proofErr w:type="spellEnd"/>
      <w:r w:rsidRPr="00F3789C">
        <w:rPr>
          <w:rStyle w:val="Strong"/>
          <w:rFonts w:ascii="Arial" w:hAnsi="Arial" w:cs="Arial"/>
          <w:sz w:val="20"/>
          <w:szCs w:val="20"/>
          <w:u w:val="single"/>
        </w:rPr>
        <w:t xml:space="preserve"> Registration</w:t>
      </w:r>
      <w:r w:rsidRPr="00F3789C">
        <w:rPr>
          <w:rFonts w:ascii="Arial" w:hAnsi="Arial" w:cs="Arial"/>
          <w:sz w:val="20"/>
          <w:szCs w:val="20"/>
        </w:rPr>
        <w:t>  </w:t>
      </w:r>
    </w:p>
    <w:p w14:paraId="1F5A5820" w14:textId="77777777" w:rsidR="004261FC" w:rsidRPr="00F3789C" w:rsidRDefault="004261FC" w:rsidP="00F3789C">
      <w:pPr>
        <w:pStyle w:val="NormalWeb"/>
        <w:spacing w:after="0" w:afterAutospacing="0"/>
        <w:ind w:left="720"/>
        <w:contextualSpacing/>
        <w:rPr>
          <w:rFonts w:ascii="Arial" w:hAnsi="Arial" w:cs="Arial"/>
          <w:sz w:val="20"/>
          <w:szCs w:val="20"/>
        </w:rPr>
      </w:pPr>
      <w:r w:rsidRPr="00F3789C">
        <w:rPr>
          <w:rFonts w:ascii="Arial" w:hAnsi="Arial" w:cs="Arial"/>
          <w:sz w:val="20"/>
          <w:szCs w:val="20"/>
        </w:rPr>
        <w:t>  </w:t>
      </w:r>
    </w:p>
    <w:p w14:paraId="67F388B5" w14:textId="77777777" w:rsidR="004261FC" w:rsidRPr="00F3789C" w:rsidRDefault="004261FC" w:rsidP="00F3789C">
      <w:pPr>
        <w:pStyle w:val="NormalWeb"/>
        <w:spacing w:after="0" w:afterAutospacing="0"/>
        <w:ind w:left="720"/>
        <w:contextualSpacing/>
        <w:rPr>
          <w:rFonts w:ascii="Arial" w:hAnsi="Arial" w:cs="Arial"/>
          <w:sz w:val="20"/>
          <w:szCs w:val="20"/>
        </w:rPr>
      </w:pPr>
      <w:r w:rsidRPr="00F3789C">
        <w:rPr>
          <w:rFonts w:ascii="Arial" w:hAnsi="Arial" w:cs="Arial"/>
          <w:sz w:val="20"/>
          <w:szCs w:val="20"/>
        </w:rPr>
        <w:t xml:space="preserve">To set up your </w:t>
      </w:r>
      <w:proofErr w:type="spellStart"/>
      <w:r w:rsidRPr="00F3789C">
        <w:rPr>
          <w:rFonts w:ascii="Arial" w:hAnsi="Arial" w:cs="Arial"/>
          <w:sz w:val="20"/>
          <w:szCs w:val="20"/>
        </w:rPr>
        <w:t>SurPath</w:t>
      </w:r>
      <w:proofErr w:type="spellEnd"/>
      <w:r w:rsidRPr="00F3789C">
        <w:rPr>
          <w:rFonts w:ascii="Arial" w:hAnsi="Arial" w:cs="Arial"/>
          <w:sz w:val="20"/>
          <w:szCs w:val="20"/>
        </w:rPr>
        <w:t xml:space="preserve"> account, follow these directions:  </w:t>
      </w:r>
    </w:p>
    <w:p w14:paraId="04D073BB" w14:textId="77777777" w:rsidR="004261FC" w:rsidRPr="00F3789C" w:rsidRDefault="004261FC" w:rsidP="00F3789C">
      <w:pPr>
        <w:pStyle w:val="NormalWeb"/>
        <w:spacing w:after="0" w:afterAutospacing="0"/>
        <w:ind w:left="720"/>
        <w:contextualSpacing/>
        <w:rPr>
          <w:rFonts w:ascii="Arial" w:hAnsi="Arial" w:cs="Arial"/>
          <w:sz w:val="20"/>
          <w:szCs w:val="20"/>
        </w:rPr>
      </w:pPr>
      <w:r w:rsidRPr="00F3789C">
        <w:rPr>
          <w:rFonts w:ascii="Arial" w:hAnsi="Arial" w:cs="Arial"/>
          <w:sz w:val="20"/>
          <w:szCs w:val="20"/>
        </w:rPr>
        <w:t>  </w:t>
      </w:r>
    </w:p>
    <w:p w14:paraId="4BF47698" w14:textId="435C2C5B" w:rsidR="004261FC" w:rsidRPr="00F3789C" w:rsidRDefault="004261FC" w:rsidP="00F3789C">
      <w:pPr>
        <w:pStyle w:val="NormalWeb"/>
        <w:spacing w:after="0" w:afterAutospacing="0"/>
        <w:ind w:left="720"/>
        <w:contextualSpacing/>
        <w:rPr>
          <w:rFonts w:ascii="Arial" w:hAnsi="Arial" w:cs="Arial"/>
          <w:sz w:val="20"/>
          <w:szCs w:val="20"/>
        </w:rPr>
      </w:pPr>
      <w:r w:rsidRPr="00F3789C">
        <w:rPr>
          <w:rFonts w:ascii="Arial" w:hAnsi="Arial" w:cs="Arial"/>
          <w:sz w:val="20"/>
          <w:szCs w:val="20"/>
        </w:rPr>
        <w:t>1.</w:t>
      </w:r>
      <w:r w:rsidRPr="00F3789C">
        <w:rPr>
          <w:rFonts w:ascii="Arial" w:hAnsi="Arial" w:cs="Arial"/>
          <w:sz w:val="20"/>
          <w:szCs w:val="20"/>
        </w:rPr>
        <w:t> </w:t>
      </w:r>
      <w:r w:rsidRPr="00F3789C">
        <w:rPr>
          <w:rFonts w:ascii="Arial" w:hAnsi="Arial" w:cs="Arial"/>
          <w:sz w:val="20"/>
          <w:szCs w:val="20"/>
        </w:rPr>
        <w:t> </w:t>
      </w:r>
      <w:r w:rsidRPr="00F3789C">
        <w:rPr>
          <w:rFonts w:ascii="Arial" w:hAnsi="Arial" w:cs="Arial"/>
          <w:sz w:val="20"/>
          <w:szCs w:val="20"/>
        </w:rPr>
        <w:t xml:space="preserve">Go to </w:t>
      </w:r>
      <w:hyperlink r:id="rId41" w:tgtFrame="_blank" w:tooltip="https://dallascollege.surpath.com/account/login" w:history="1">
        <w:r w:rsidRPr="00F3789C">
          <w:rPr>
            <w:rStyle w:val="Hyperlink"/>
            <w:rFonts w:ascii="Arial" w:hAnsi="Arial" w:cs="Arial"/>
            <w:sz w:val="20"/>
            <w:szCs w:val="20"/>
          </w:rPr>
          <w:t>dallascollege.surpath.com/Account/Login</w:t>
        </w:r>
      </w:hyperlink>
      <w:r w:rsidRPr="00F3789C">
        <w:rPr>
          <w:rFonts w:ascii="Arial" w:hAnsi="Arial" w:cs="Arial"/>
          <w:sz w:val="20"/>
          <w:szCs w:val="20"/>
        </w:rPr>
        <w:t> </w:t>
      </w:r>
    </w:p>
    <w:p w14:paraId="7C767EC1" w14:textId="48385816" w:rsidR="004261FC" w:rsidRPr="00F3789C" w:rsidRDefault="004261FC" w:rsidP="00F3789C">
      <w:pPr>
        <w:pStyle w:val="NormalWeb"/>
        <w:spacing w:after="0" w:afterAutospacing="0"/>
        <w:ind w:left="720"/>
        <w:contextualSpacing/>
        <w:rPr>
          <w:rFonts w:ascii="Arial" w:hAnsi="Arial" w:cs="Arial"/>
          <w:sz w:val="20"/>
          <w:szCs w:val="20"/>
        </w:rPr>
      </w:pPr>
      <w:r w:rsidRPr="00F3789C">
        <w:rPr>
          <w:rFonts w:ascii="Arial" w:hAnsi="Arial" w:cs="Arial"/>
          <w:sz w:val="20"/>
          <w:szCs w:val="20"/>
        </w:rPr>
        <w:lastRenderedPageBreak/>
        <w:t>2.</w:t>
      </w:r>
      <w:r w:rsidRPr="00F3789C">
        <w:rPr>
          <w:rFonts w:ascii="Arial" w:hAnsi="Arial" w:cs="Arial"/>
          <w:sz w:val="20"/>
          <w:szCs w:val="20"/>
        </w:rPr>
        <w:t> </w:t>
      </w:r>
      <w:r w:rsidRPr="00F3789C">
        <w:rPr>
          <w:rFonts w:ascii="Arial" w:hAnsi="Arial" w:cs="Arial"/>
          <w:sz w:val="20"/>
          <w:szCs w:val="20"/>
        </w:rPr>
        <w:t> </w:t>
      </w:r>
      <w:r w:rsidRPr="00F3789C">
        <w:rPr>
          <w:rFonts w:ascii="Arial" w:hAnsi="Arial" w:cs="Arial"/>
          <w:sz w:val="20"/>
          <w:szCs w:val="20"/>
        </w:rPr>
        <w:t>Click on the REGISTER button</w:t>
      </w:r>
      <w:r w:rsidR="002B23C3">
        <w:rPr>
          <w:rFonts w:ascii="Arial" w:hAnsi="Arial" w:cs="Arial"/>
          <w:sz w:val="20"/>
          <w:szCs w:val="20"/>
        </w:rPr>
        <w:t>.</w:t>
      </w:r>
    </w:p>
    <w:p w14:paraId="68E9B4A3" w14:textId="77777777" w:rsidR="004261FC" w:rsidRPr="00F3789C" w:rsidRDefault="004261FC" w:rsidP="00F3789C">
      <w:pPr>
        <w:pStyle w:val="NormalWeb"/>
        <w:spacing w:after="0" w:afterAutospacing="0"/>
        <w:ind w:left="720"/>
        <w:contextualSpacing/>
        <w:rPr>
          <w:rFonts w:ascii="Arial" w:hAnsi="Arial" w:cs="Arial"/>
          <w:sz w:val="20"/>
          <w:szCs w:val="20"/>
        </w:rPr>
      </w:pPr>
      <w:r w:rsidRPr="00F3789C">
        <w:rPr>
          <w:rFonts w:ascii="Arial" w:hAnsi="Arial" w:cs="Arial"/>
          <w:sz w:val="20"/>
          <w:szCs w:val="20"/>
        </w:rPr>
        <w:t>3.</w:t>
      </w:r>
      <w:r w:rsidRPr="00F3789C">
        <w:rPr>
          <w:rFonts w:ascii="Arial" w:hAnsi="Arial" w:cs="Arial"/>
          <w:sz w:val="20"/>
          <w:szCs w:val="20"/>
        </w:rPr>
        <w:t> </w:t>
      </w:r>
      <w:r w:rsidRPr="00F3789C">
        <w:rPr>
          <w:rFonts w:ascii="Arial" w:hAnsi="Arial" w:cs="Arial"/>
          <w:sz w:val="20"/>
          <w:szCs w:val="20"/>
        </w:rPr>
        <w:t> </w:t>
      </w:r>
      <w:r w:rsidRPr="00F3789C">
        <w:rPr>
          <w:rFonts w:ascii="Arial" w:hAnsi="Arial" w:cs="Arial"/>
          <w:sz w:val="20"/>
          <w:szCs w:val="20"/>
        </w:rPr>
        <w:t>Follow the directions to enter your name, email, etc.  </w:t>
      </w:r>
    </w:p>
    <w:p w14:paraId="68C3BB3C" w14:textId="057439EA" w:rsidR="004261FC" w:rsidRPr="00F3789C" w:rsidRDefault="004261FC" w:rsidP="00F3789C">
      <w:pPr>
        <w:pStyle w:val="NormalWeb"/>
        <w:spacing w:after="0" w:afterAutospacing="0"/>
        <w:ind w:left="720"/>
        <w:contextualSpacing/>
        <w:rPr>
          <w:rFonts w:ascii="Arial" w:hAnsi="Arial" w:cs="Arial"/>
          <w:sz w:val="20"/>
          <w:szCs w:val="20"/>
        </w:rPr>
      </w:pPr>
      <w:r w:rsidRPr="00F3789C">
        <w:rPr>
          <w:rFonts w:ascii="Arial" w:hAnsi="Arial" w:cs="Arial"/>
          <w:sz w:val="20"/>
          <w:szCs w:val="20"/>
        </w:rPr>
        <w:t xml:space="preserve">4. </w:t>
      </w:r>
      <w:r w:rsidRPr="00F3789C">
        <w:rPr>
          <w:rFonts w:ascii="Arial" w:hAnsi="Arial" w:cs="Arial"/>
          <w:sz w:val="20"/>
          <w:szCs w:val="20"/>
        </w:rPr>
        <w:t> </w:t>
      </w:r>
      <w:r w:rsidRPr="00F3789C">
        <w:rPr>
          <w:rFonts w:ascii="Arial" w:hAnsi="Arial" w:cs="Arial"/>
          <w:sz w:val="20"/>
          <w:szCs w:val="20"/>
        </w:rPr>
        <w:t> </w:t>
      </w:r>
      <w:r w:rsidRPr="00F3789C">
        <w:rPr>
          <w:rFonts w:ascii="Arial" w:hAnsi="Arial" w:cs="Arial"/>
          <w:sz w:val="20"/>
          <w:szCs w:val="20"/>
        </w:rPr>
        <w:t>Choose the “</w:t>
      </w:r>
      <w:r w:rsidR="002649F0">
        <w:rPr>
          <w:rFonts w:ascii="Arial" w:hAnsi="Arial" w:cs="Arial"/>
          <w:i/>
          <w:iCs/>
          <w:sz w:val="20"/>
          <w:szCs w:val="20"/>
        </w:rPr>
        <w:t>Medical Laboratory Technology</w:t>
      </w:r>
      <w:r w:rsidRPr="00F3789C">
        <w:rPr>
          <w:rFonts w:ascii="Arial" w:hAnsi="Arial" w:cs="Arial"/>
          <w:i/>
          <w:iCs/>
          <w:sz w:val="20"/>
          <w:szCs w:val="20"/>
        </w:rPr>
        <w:t>”</w:t>
      </w:r>
      <w:r w:rsidRPr="00F3789C">
        <w:rPr>
          <w:rFonts w:ascii="Arial" w:hAnsi="Arial" w:cs="Arial"/>
          <w:sz w:val="20"/>
          <w:szCs w:val="20"/>
        </w:rPr>
        <w:t xml:space="preserve"> program on the pull-down menu.  </w:t>
      </w:r>
    </w:p>
    <w:p w14:paraId="37F2EDD3" w14:textId="12DC7665" w:rsidR="004261FC" w:rsidRPr="00F3789C" w:rsidRDefault="004261FC" w:rsidP="00F3789C">
      <w:pPr>
        <w:pStyle w:val="NormalWeb"/>
        <w:spacing w:after="0" w:afterAutospacing="0"/>
        <w:ind w:left="720"/>
        <w:contextualSpacing/>
        <w:rPr>
          <w:rFonts w:ascii="Arial" w:hAnsi="Arial" w:cs="Arial"/>
          <w:sz w:val="20"/>
          <w:szCs w:val="20"/>
        </w:rPr>
      </w:pPr>
      <w:r w:rsidRPr="00F3789C">
        <w:rPr>
          <w:rFonts w:ascii="Arial" w:hAnsi="Arial" w:cs="Arial"/>
          <w:sz w:val="20"/>
          <w:szCs w:val="20"/>
        </w:rPr>
        <w:t xml:space="preserve">5. </w:t>
      </w:r>
      <w:r w:rsidRPr="00F3789C">
        <w:rPr>
          <w:rFonts w:ascii="Arial" w:hAnsi="Arial" w:cs="Arial"/>
          <w:sz w:val="20"/>
          <w:szCs w:val="20"/>
        </w:rPr>
        <w:t> </w:t>
      </w:r>
      <w:r w:rsidRPr="00F3789C">
        <w:rPr>
          <w:rFonts w:ascii="Arial" w:hAnsi="Arial" w:cs="Arial"/>
          <w:sz w:val="20"/>
          <w:szCs w:val="20"/>
        </w:rPr>
        <w:t> </w:t>
      </w:r>
      <w:r w:rsidRPr="00F3789C">
        <w:rPr>
          <w:rFonts w:ascii="Arial" w:hAnsi="Arial" w:cs="Arial"/>
          <w:sz w:val="20"/>
          <w:szCs w:val="20"/>
        </w:rPr>
        <w:t>Choose the “</w:t>
      </w:r>
      <w:r w:rsidR="002649F0">
        <w:rPr>
          <w:rFonts w:ascii="Arial" w:hAnsi="Arial" w:cs="Arial"/>
          <w:sz w:val="20"/>
          <w:szCs w:val="20"/>
        </w:rPr>
        <w:t>Applicant-MLT</w:t>
      </w:r>
      <w:r w:rsidRPr="00F3789C">
        <w:rPr>
          <w:rFonts w:ascii="Arial" w:hAnsi="Arial" w:cs="Arial"/>
          <w:sz w:val="20"/>
          <w:szCs w:val="20"/>
        </w:rPr>
        <w:t>” cohort on the pull-down menu.  </w:t>
      </w:r>
    </w:p>
    <w:p w14:paraId="7D9A893F" w14:textId="77777777" w:rsidR="004261FC" w:rsidRPr="00F3789C" w:rsidRDefault="004261FC" w:rsidP="00F3789C">
      <w:pPr>
        <w:pStyle w:val="NormalWeb"/>
        <w:spacing w:after="0" w:afterAutospacing="0"/>
        <w:contextualSpacing/>
        <w:rPr>
          <w:rFonts w:ascii="Arial" w:hAnsi="Arial" w:cs="Arial"/>
          <w:sz w:val="20"/>
          <w:szCs w:val="20"/>
        </w:rPr>
      </w:pPr>
      <w:r w:rsidRPr="00F3789C">
        <w:rPr>
          <w:rFonts w:ascii="Arial" w:hAnsi="Arial" w:cs="Arial"/>
          <w:sz w:val="20"/>
          <w:szCs w:val="20"/>
        </w:rPr>
        <w:t>  </w:t>
      </w:r>
    </w:p>
    <w:p w14:paraId="2C902EAC" w14:textId="77777777" w:rsidR="004261FC" w:rsidRPr="00F3789C" w:rsidRDefault="004261FC" w:rsidP="00F3789C">
      <w:pPr>
        <w:pStyle w:val="NormalWeb"/>
        <w:spacing w:after="0" w:afterAutospacing="0"/>
        <w:ind w:left="720"/>
        <w:contextualSpacing/>
        <w:rPr>
          <w:rFonts w:ascii="Arial" w:hAnsi="Arial" w:cs="Arial"/>
          <w:sz w:val="20"/>
          <w:szCs w:val="20"/>
        </w:rPr>
      </w:pPr>
      <w:r w:rsidRPr="00F3789C">
        <w:rPr>
          <w:rFonts w:ascii="Arial" w:hAnsi="Arial" w:cs="Arial"/>
          <w:sz w:val="20"/>
          <w:szCs w:val="20"/>
        </w:rPr>
        <w:t xml:space="preserve">Contact </w:t>
      </w:r>
      <w:proofErr w:type="spellStart"/>
      <w:r w:rsidRPr="00F3789C">
        <w:rPr>
          <w:rFonts w:ascii="Arial" w:hAnsi="Arial" w:cs="Arial"/>
          <w:sz w:val="20"/>
          <w:szCs w:val="20"/>
        </w:rPr>
        <w:t>SurPath</w:t>
      </w:r>
      <w:proofErr w:type="spellEnd"/>
      <w:r w:rsidRPr="00F3789C">
        <w:rPr>
          <w:rFonts w:ascii="Arial" w:hAnsi="Arial" w:cs="Arial"/>
          <w:sz w:val="20"/>
          <w:szCs w:val="20"/>
        </w:rPr>
        <w:t xml:space="preserve"> at </w:t>
      </w:r>
      <w:hyperlink r:id="rId42" w:tgtFrame="_blank" w:tooltip="mailto:clientservices@surscan.com" w:history="1">
        <w:r w:rsidRPr="00F3789C">
          <w:rPr>
            <w:rStyle w:val="Hyperlink"/>
            <w:rFonts w:ascii="Arial" w:hAnsi="Arial" w:cs="Arial"/>
            <w:sz w:val="20"/>
            <w:szCs w:val="20"/>
          </w:rPr>
          <w:t>clientservices@SurScan.com</w:t>
        </w:r>
      </w:hyperlink>
      <w:r w:rsidRPr="00F3789C">
        <w:rPr>
          <w:rFonts w:ascii="Arial" w:hAnsi="Arial" w:cs="Arial"/>
          <w:sz w:val="20"/>
          <w:szCs w:val="20"/>
        </w:rPr>
        <w:t xml:space="preserve"> or 972-633-1388 for assistance in setting up your account.   </w:t>
      </w:r>
    </w:p>
    <w:p w14:paraId="325B4ED5" w14:textId="77777777" w:rsidR="004261FC" w:rsidRPr="00F3789C" w:rsidRDefault="004261FC" w:rsidP="00F3789C">
      <w:pPr>
        <w:pStyle w:val="NormalWeb"/>
        <w:spacing w:after="0" w:afterAutospacing="0"/>
        <w:ind w:left="720"/>
        <w:contextualSpacing/>
        <w:rPr>
          <w:rFonts w:ascii="Arial" w:hAnsi="Arial" w:cs="Arial"/>
          <w:sz w:val="20"/>
          <w:szCs w:val="20"/>
        </w:rPr>
      </w:pPr>
      <w:r w:rsidRPr="00F3789C">
        <w:rPr>
          <w:rFonts w:ascii="Arial" w:hAnsi="Arial" w:cs="Arial"/>
          <w:sz w:val="20"/>
          <w:szCs w:val="20"/>
        </w:rPr>
        <w:t>  </w:t>
      </w:r>
    </w:p>
    <w:p w14:paraId="360F51B8" w14:textId="43133F52" w:rsidR="004261FC" w:rsidRDefault="004261FC" w:rsidP="002649F0">
      <w:pPr>
        <w:pStyle w:val="NormalWeb"/>
        <w:spacing w:after="0" w:afterAutospacing="0"/>
        <w:ind w:left="720"/>
        <w:contextualSpacing/>
        <w:rPr>
          <w:rFonts w:ascii="Arial" w:hAnsi="Arial" w:cs="Arial"/>
          <w:sz w:val="20"/>
          <w:szCs w:val="20"/>
        </w:rPr>
      </w:pPr>
      <w:r w:rsidRPr="00F3789C">
        <w:rPr>
          <w:rFonts w:ascii="Arial" w:hAnsi="Arial" w:cs="Arial"/>
          <w:sz w:val="20"/>
          <w:szCs w:val="20"/>
        </w:rPr>
        <w:t xml:space="preserve">For inquiries regarding your immunization records after upload, contact </w:t>
      </w:r>
      <w:hyperlink r:id="rId43" w:tgtFrame="_blank" w:tooltip="mailto:records@surscan.com" w:history="1">
        <w:r w:rsidRPr="00F3789C">
          <w:rPr>
            <w:rStyle w:val="Hyperlink"/>
            <w:rFonts w:ascii="Arial" w:hAnsi="Arial" w:cs="Arial"/>
            <w:sz w:val="20"/>
            <w:szCs w:val="20"/>
          </w:rPr>
          <w:t>records@SurScan.com</w:t>
        </w:r>
      </w:hyperlink>
      <w:r w:rsidRPr="00F3789C">
        <w:rPr>
          <w:rFonts w:ascii="Arial" w:hAnsi="Arial" w:cs="Arial"/>
          <w:sz w:val="20"/>
          <w:szCs w:val="20"/>
        </w:rPr>
        <w:t xml:space="preserve"> or 972-633-1388, extension 107.  </w:t>
      </w:r>
    </w:p>
    <w:p w14:paraId="7CF46E7D" w14:textId="77777777" w:rsidR="0033589F" w:rsidRDefault="0033589F" w:rsidP="00804290">
      <w:pPr>
        <w:spacing w:after="0" w:line="240" w:lineRule="auto"/>
        <w:ind w:left="360"/>
        <w:rPr>
          <w:rFonts w:ascii="Arial" w:hAnsi="Arial" w:cs="Arial"/>
          <w:sz w:val="20"/>
          <w:szCs w:val="20"/>
        </w:rPr>
      </w:pPr>
    </w:p>
    <w:p w14:paraId="73433BB8" w14:textId="29BB50E1" w:rsidR="00E005B4" w:rsidRDefault="00BA732E" w:rsidP="006C2756">
      <w:pPr>
        <w:pStyle w:val="Heading1"/>
      </w:pPr>
      <w:bookmarkStart w:id="21" w:name="_Toc196386931"/>
      <w:r>
        <w:t>G</w:t>
      </w:r>
      <w:r w:rsidR="006C2756">
        <w:t xml:space="preserve">. </w:t>
      </w:r>
      <w:r w:rsidR="00BC0E0E">
        <w:t>Medical Laboratory Technology</w:t>
      </w:r>
      <w:r w:rsidR="00E278EA">
        <w:t xml:space="preserve"> </w:t>
      </w:r>
      <w:r w:rsidR="00DA6690">
        <w:t>Application Materials Submission</w:t>
      </w:r>
      <w:bookmarkEnd w:id="21"/>
    </w:p>
    <w:p w14:paraId="0BEDEE64" w14:textId="77777777" w:rsidR="00D32ECA" w:rsidRPr="00D32ECA" w:rsidRDefault="00D32ECA" w:rsidP="0004596E">
      <w:pPr>
        <w:spacing w:after="0" w:line="240" w:lineRule="auto"/>
        <w:ind w:left="360"/>
        <w:jc w:val="both"/>
        <w:rPr>
          <w:rFonts w:ascii="Arial" w:hAnsi="Arial" w:cs="Arial"/>
        </w:rPr>
      </w:pPr>
      <w:r w:rsidRPr="00D32ECA">
        <w:rPr>
          <w:rFonts w:ascii="Arial" w:hAnsi="Arial" w:cs="Arial"/>
          <w:b/>
        </w:rPr>
        <w:t>Read the following instructions carefully.</w:t>
      </w:r>
      <w:r w:rsidRPr="00D32ECA">
        <w:rPr>
          <w:rFonts w:ascii="Arial" w:hAnsi="Arial" w:cs="Arial"/>
        </w:rPr>
        <w:t xml:space="preserve">  </w:t>
      </w:r>
    </w:p>
    <w:p w14:paraId="41DF2E7F" w14:textId="77777777" w:rsidR="00D32ECA" w:rsidRPr="00D32ECA" w:rsidRDefault="00D32ECA" w:rsidP="0004596E">
      <w:pPr>
        <w:spacing w:after="0" w:line="240" w:lineRule="auto"/>
        <w:ind w:left="360"/>
        <w:jc w:val="both"/>
        <w:rPr>
          <w:rFonts w:ascii="Arial" w:hAnsi="Arial" w:cs="Arial"/>
        </w:rPr>
      </w:pPr>
    </w:p>
    <w:p w14:paraId="0599C4E4" w14:textId="03847A0F" w:rsidR="002B23C3" w:rsidRDefault="00A7492E" w:rsidP="0004596E">
      <w:pPr>
        <w:spacing w:after="0" w:line="240" w:lineRule="auto"/>
        <w:ind w:left="360"/>
        <w:rPr>
          <w:rFonts w:ascii="Arial" w:hAnsi="Arial" w:cs="Arial"/>
          <w:sz w:val="20"/>
          <w:szCs w:val="20"/>
        </w:rPr>
      </w:pPr>
      <w:r>
        <w:rPr>
          <w:rFonts w:ascii="Arial" w:hAnsi="Arial" w:cs="Arial"/>
          <w:sz w:val="20"/>
          <w:szCs w:val="20"/>
        </w:rPr>
        <w:t>After c</w:t>
      </w:r>
      <w:r w:rsidR="00D32ECA" w:rsidRPr="00596E13">
        <w:rPr>
          <w:rFonts w:ascii="Arial" w:hAnsi="Arial" w:cs="Arial"/>
          <w:sz w:val="20"/>
          <w:szCs w:val="20"/>
        </w:rPr>
        <w:t>ompleting the Medical Laboratory Technology Prerequisite Courses and designated sections of the HESI A</w:t>
      </w:r>
      <w:r w:rsidR="00D32ECA" w:rsidRPr="00596E13">
        <w:rPr>
          <w:rFonts w:ascii="Arial" w:hAnsi="Arial" w:cs="Arial"/>
          <w:sz w:val="20"/>
          <w:szCs w:val="20"/>
          <w:vertAlign w:val="superscript"/>
        </w:rPr>
        <w:t>2</w:t>
      </w:r>
      <w:r w:rsidR="00D32ECA" w:rsidRPr="00596E13">
        <w:rPr>
          <w:rFonts w:ascii="Arial" w:hAnsi="Arial" w:cs="Arial"/>
          <w:sz w:val="20"/>
          <w:szCs w:val="20"/>
        </w:rPr>
        <w:t xml:space="preserve"> test, and sending the required physical exam, immunization and CPR certification documentation to </w:t>
      </w:r>
      <w:proofErr w:type="spellStart"/>
      <w:r w:rsidR="00D32ECA" w:rsidRPr="00596E13">
        <w:rPr>
          <w:rFonts w:ascii="Arial" w:hAnsi="Arial" w:cs="Arial"/>
          <w:sz w:val="20"/>
          <w:szCs w:val="20"/>
        </w:rPr>
        <w:t>Sur</w:t>
      </w:r>
      <w:r w:rsidR="0004596E" w:rsidRPr="00596E13">
        <w:rPr>
          <w:rFonts w:ascii="Arial" w:hAnsi="Arial" w:cs="Arial"/>
          <w:sz w:val="20"/>
          <w:szCs w:val="20"/>
        </w:rPr>
        <w:t>Path</w:t>
      </w:r>
      <w:proofErr w:type="spellEnd"/>
      <w:r w:rsidR="00D32ECA" w:rsidRPr="00596E13">
        <w:rPr>
          <w:rFonts w:ascii="Arial" w:hAnsi="Arial" w:cs="Arial"/>
          <w:sz w:val="20"/>
          <w:szCs w:val="20"/>
        </w:rPr>
        <w:t xml:space="preserve">, the student is ready to submit their application materials. </w:t>
      </w:r>
    </w:p>
    <w:p w14:paraId="1BB4B32C" w14:textId="77777777" w:rsidR="002B23C3" w:rsidRDefault="002B23C3" w:rsidP="0004596E">
      <w:pPr>
        <w:spacing w:after="0" w:line="240" w:lineRule="auto"/>
        <w:ind w:left="360"/>
        <w:rPr>
          <w:rFonts w:ascii="Arial" w:hAnsi="Arial" w:cs="Arial"/>
          <w:sz w:val="20"/>
          <w:szCs w:val="20"/>
        </w:rPr>
      </w:pPr>
    </w:p>
    <w:p w14:paraId="7F8C4CEE" w14:textId="77BBE3CB" w:rsidR="00D32ECA" w:rsidRDefault="002B23C3" w:rsidP="0004596E">
      <w:pPr>
        <w:spacing w:after="0" w:line="240" w:lineRule="auto"/>
        <w:ind w:left="360"/>
        <w:jc w:val="both"/>
        <w:rPr>
          <w:rFonts w:ascii="Arial" w:hAnsi="Arial" w:cs="Arial"/>
          <w:b/>
          <w:bCs/>
          <w:sz w:val="20"/>
          <w:szCs w:val="20"/>
        </w:rPr>
      </w:pPr>
      <w:r w:rsidRPr="00F5513F">
        <w:rPr>
          <w:rFonts w:ascii="Arial" w:hAnsi="Arial" w:cs="Arial"/>
          <w:b/>
          <w:bCs/>
          <w:sz w:val="20"/>
          <w:szCs w:val="20"/>
        </w:rPr>
        <w:t xml:space="preserve">The application materials must be scanned as pdf documents and uploaded to the secure link by the application filing deadline. </w:t>
      </w:r>
      <w:r w:rsidRPr="00F5513F">
        <w:rPr>
          <w:rFonts w:ascii="Arial" w:hAnsi="Arial" w:cs="Arial"/>
          <w:sz w:val="20"/>
          <w:szCs w:val="20"/>
        </w:rPr>
        <w:t xml:space="preserve">Request access to the secure link to upload all application documents by emailing </w:t>
      </w:r>
      <w:hyperlink r:id="rId44" w:history="1">
        <w:r w:rsidR="00DE668C" w:rsidRPr="005E1C85">
          <w:rPr>
            <w:rStyle w:val="Hyperlink"/>
            <w:rFonts w:ascii="Arial" w:hAnsi="Arial" w:cs="Arial"/>
            <w:sz w:val="20"/>
            <w:szCs w:val="20"/>
          </w:rPr>
          <w:t>healthoccadmissions@dallascollege.edu</w:t>
        </w:r>
      </w:hyperlink>
      <w:r w:rsidRPr="00F5513F">
        <w:rPr>
          <w:rFonts w:ascii="Arial" w:hAnsi="Arial" w:cs="Arial"/>
          <w:sz w:val="20"/>
          <w:szCs w:val="20"/>
        </w:rPr>
        <w:t xml:space="preserve">. The subject line of the email must be </w:t>
      </w:r>
      <w:r w:rsidRPr="00F5513F">
        <w:rPr>
          <w:rFonts w:ascii="Arial" w:hAnsi="Arial" w:cs="Arial"/>
          <w:b/>
          <w:bCs/>
          <w:sz w:val="20"/>
          <w:szCs w:val="20"/>
        </w:rPr>
        <w:t>Medical Lab Technologist Program Application Materials.</w:t>
      </w:r>
    </w:p>
    <w:p w14:paraId="22CF48FA" w14:textId="77777777" w:rsidR="00A01BD8" w:rsidRPr="00596E13" w:rsidRDefault="00A01BD8" w:rsidP="0004596E">
      <w:pPr>
        <w:spacing w:after="0" w:line="240" w:lineRule="auto"/>
        <w:ind w:left="360"/>
        <w:jc w:val="both"/>
        <w:rPr>
          <w:rFonts w:ascii="Arial" w:hAnsi="Arial" w:cs="Arial"/>
          <w:b/>
          <w:sz w:val="20"/>
          <w:szCs w:val="20"/>
        </w:rPr>
      </w:pPr>
    </w:p>
    <w:p w14:paraId="44704025" w14:textId="77777777" w:rsidR="00D32ECA" w:rsidRPr="00596E13" w:rsidRDefault="00D32ECA" w:rsidP="0004596E">
      <w:pPr>
        <w:spacing w:after="0" w:line="240" w:lineRule="auto"/>
        <w:ind w:left="360"/>
        <w:jc w:val="both"/>
        <w:rPr>
          <w:rFonts w:ascii="Arial" w:hAnsi="Arial" w:cs="Arial"/>
          <w:sz w:val="20"/>
          <w:szCs w:val="20"/>
        </w:rPr>
      </w:pPr>
      <w:r w:rsidRPr="00596E13">
        <w:rPr>
          <w:rFonts w:ascii="Arial" w:hAnsi="Arial" w:cs="Arial"/>
          <w:sz w:val="20"/>
          <w:szCs w:val="20"/>
        </w:rPr>
        <w:t>Application materials must include the following to be considered complete and valid:</w:t>
      </w:r>
    </w:p>
    <w:p w14:paraId="2159A4AF" w14:textId="77777777" w:rsidR="00D32ECA" w:rsidRPr="00596E13" w:rsidRDefault="00D32ECA" w:rsidP="0004596E">
      <w:pPr>
        <w:spacing w:after="0" w:line="240" w:lineRule="auto"/>
        <w:ind w:left="1440" w:hanging="720"/>
        <w:jc w:val="both"/>
        <w:rPr>
          <w:rFonts w:ascii="Arial" w:hAnsi="Arial" w:cs="Arial"/>
          <w:sz w:val="20"/>
          <w:szCs w:val="20"/>
        </w:rPr>
      </w:pPr>
    </w:p>
    <w:p w14:paraId="1886CEEC" w14:textId="77777777" w:rsidR="00D32ECA" w:rsidRPr="00D32ECA" w:rsidRDefault="00D32ECA" w:rsidP="00A1535B">
      <w:pPr>
        <w:tabs>
          <w:tab w:val="left" w:pos="1440"/>
          <w:tab w:val="left" w:pos="2700"/>
        </w:tabs>
        <w:spacing w:after="0" w:line="240" w:lineRule="auto"/>
        <w:rPr>
          <w:rFonts w:ascii="Arial" w:hAnsi="Arial" w:cs="Arial"/>
          <w:sz w:val="20"/>
          <w:szCs w:val="20"/>
        </w:rPr>
      </w:pPr>
    </w:p>
    <w:p w14:paraId="06BCF59A" w14:textId="77777777" w:rsidR="00D32ECA" w:rsidRPr="00D32ECA" w:rsidRDefault="00D32ECA" w:rsidP="0004596E">
      <w:pPr>
        <w:numPr>
          <w:ilvl w:val="0"/>
          <w:numId w:val="10"/>
        </w:numPr>
        <w:tabs>
          <w:tab w:val="left" w:pos="1440"/>
          <w:tab w:val="left" w:pos="2700"/>
        </w:tabs>
        <w:spacing w:after="0" w:line="240" w:lineRule="auto"/>
        <w:rPr>
          <w:rFonts w:ascii="Arial" w:eastAsiaTheme="minorEastAsia" w:hAnsi="Arial" w:cs="Arial"/>
          <w:sz w:val="20"/>
          <w:szCs w:val="20"/>
        </w:rPr>
      </w:pPr>
      <w:r w:rsidRPr="00D32ECA">
        <w:rPr>
          <w:rFonts w:ascii="Arial" w:eastAsiaTheme="minorEastAsia" w:hAnsi="Arial" w:cs="Arial"/>
          <w:sz w:val="20"/>
          <w:szCs w:val="20"/>
        </w:rPr>
        <w:t xml:space="preserve">A completed </w:t>
      </w:r>
      <w:r w:rsidRPr="00D32ECA">
        <w:rPr>
          <w:rFonts w:ascii="Arial" w:eastAsiaTheme="minorEastAsia" w:hAnsi="Arial" w:cs="Arial"/>
          <w:b/>
          <w:sz w:val="20"/>
          <w:szCs w:val="20"/>
        </w:rPr>
        <w:t>Medical Laboratory Technology</w:t>
      </w:r>
      <w:r w:rsidRPr="00D32ECA">
        <w:rPr>
          <w:rFonts w:ascii="Arial" w:eastAsiaTheme="minorEastAsia" w:hAnsi="Arial" w:cs="Arial"/>
          <w:sz w:val="20"/>
          <w:szCs w:val="20"/>
        </w:rPr>
        <w:t xml:space="preserve"> </w:t>
      </w:r>
      <w:r w:rsidRPr="00D32ECA">
        <w:rPr>
          <w:rFonts w:ascii="Arial" w:eastAsiaTheme="minorEastAsia" w:hAnsi="Arial" w:cs="Arial"/>
          <w:b/>
          <w:sz w:val="20"/>
          <w:szCs w:val="20"/>
        </w:rPr>
        <w:t xml:space="preserve">program application form and the signed Statement of Student’s Responsibility form. </w:t>
      </w:r>
    </w:p>
    <w:p w14:paraId="5AF25F47" w14:textId="77777777" w:rsidR="00D32ECA" w:rsidRPr="00D32ECA" w:rsidRDefault="00D32ECA" w:rsidP="00A1535B">
      <w:pPr>
        <w:spacing w:after="0" w:line="240" w:lineRule="auto"/>
        <w:jc w:val="both"/>
        <w:rPr>
          <w:rFonts w:ascii="Arial" w:hAnsi="Arial" w:cs="Arial"/>
          <w:sz w:val="20"/>
          <w:szCs w:val="20"/>
        </w:rPr>
      </w:pPr>
    </w:p>
    <w:p w14:paraId="1F3E1697" w14:textId="7605661C" w:rsidR="00D32ECA" w:rsidRDefault="00D32ECA" w:rsidP="0004596E">
      <w:pPr>
        <w:numPr>
          <w:ilvl w:val="0"/>
          <w:numId w:val="10"/>
        </w:numPr>
        <w:spacing w:after="0" w:line="240" w:lineRule="auto"/>
        <w:jc w:val="both"/>
        <w:rPr>
          <w:rFonts w:ascii="Arial" w:eastAsiaTheme="minorEastAsia" w:hAnsi="Arial" w:cs="Arial"/>
          <w:b/>
          <w:sz w:val="20"/>
          <w:szCs w:val="20"/>
        </w:rPr>
      </w:pPr>
      <w:r w:rsidRPr="00D32ECA">
        <w:rPr>
          <w:rFonts w:ascii="Arial" w:eastAsiaTheme="minorEastAsia" w:hAnsi="Arial" w:cs="Arial"/>
          <w:sz w:val="20"/>
          <w:szCs w:val="20"/>
        </w:rPr>
        <w:t xml:space="preserve">The </w:t>
      </w:r>
      <w:r w:rsidRPr="00D32ECA">
        <w:rPr>
          <w:rFonts w:ascii="Arial" w:eastAsiaTheme="minorEastAsia" w:hAnsi="Arial" w:cs="Arial"/>
          <w:b/>
          <w:sz w:val="20"/>
          <w:szCs w:val="20"/>
        </w:rPr>
        <w:t>HESI A</w:t>
      </w:r>
      <w:r w:rsidRPr="00D32ECA">
        <w:rPr>
          <w:rFonts w:ascii="Arial" w:eastAsiaTheme="minorEastAsia" w:hAnsi="Arial" w:cs="Arial"/>
          <w:b/>
          <w:sz w:val="20"/>
          <w:szCs w:val="20"/>
          <w:vertAlign w:val="superscript"/>
        </w:rPr>
        <w:t>2</w:t>
      </w:r>
      <w:r w:rsidRPr="00D32ECA">
        <w:rPr>
          <w:rFonts w:ascii="Arial" w:eastAsiaTheme="minorEastAsia" w:hAnsi="Arial" w:cs="Arial"/>
          <w:b/>
          <w:sz w:val="20"/>
          <w:szCs w:val="20"/>
        </w:rPr>
        <w:t xml:space="preserve"> score sheet</w:t>
      </w:r>
      <w:r w:rsidRPr="00D32ECA">
        <w:rPr>
          <w:rFonts w:ascii="Arial" w:eastAsiaTheme="minorEastAsia" w:hAnsi="Arial" w:cs="Arial"/>
          <w:sz w:val="20"/>
          <w:szCs w:val="20"/>
        </w:rPr>
        <w:t xml:space="preserve"> indicating achievement of </w:t>
      </w:r>
      <w:r w:rsidRPr="00D32ECA">
        <w:rPr>
          <w:rFonts w:ascii="Arial" w:eastAsiaTheme="minorEastAsia" w:hAnsi="Arial" w:cs="Arial"/>
          <w:b/>
          <w:sz w:val="20"/>
          <w:szCs w:val="20"/>
        </w:rPr>
        <w:t xml:space="preserve">a minimum score of 70 or higher on each of the six required sections </w:t>
      </w:r>
      <w:r w:rsidRPr="00D32ECA">
        <w:rPr>
          <w:rFonts w:ascii="Arial" w:eastAsiaTheme="minorEastAsia" w:hAnsi="Arial" w:cs="Arial"/>
          <w:b/>
          <w:sz w:val="20"/>
          <w:szCs w:val="20"/>
          <w:u w:val="single"/>
        </w:rPr>
        <w:t>and</w:t>
      </w:r>
      <w:r w:rsidRPr="00D32ECA">
        <w:rPr>
          <w:rFonts w:ascii="Arial" w:eastAsiaTheme="minorEastAsia" w:hAnsi="Arial" w:cs="Arial"/>
          <w:b/>
          <w:sz w:val="20"/>
          <w:szCs w:val="20"/>
        </w:rPr>
        <w:t xml:space="preserve"> the Learning Styles and Personality Profile sections which are not scored.</w:t>
      </w:r>
    </w:p>
    <w:p w14:paraId="5D84FE18" w14:textId="77777777" w:rsidR="001C7BD7" w:rsidRDefault="001C7BD7" w:rsidP="001C7BD7">
      <w:pPr>
        <w:pStyle w:val="ListParagraph"/>
        <w:rPr>
          <w:rFonts w:ascii="Arial" w:eastAsiaTheme="minorEastAsia" w:hAnsi="Arial" w:cs="Arial"/>
          <w:b/>
          <w:sz w:val="20"/>
          <w:szCs w:val="20"/>
        </w:rPr>
      </w:pPr>
    </w:p>
    <w:p w14:paraId="39124F0B" w14:textId="51BCF89F" w:rsidR="00BF1B4F" w:rsidRDefault="00BF1B4F" w:rsidP="00BF1B4F">
      <w:pPr>
        <w:pStyle w:val="ListParagraph"/>
        <w:numPr>
          <w:ilvl w:val="0"/>
          <w:numId w:val="10"/>
        </w:numPr>
        <w:tabs>
          <w:tab w:val="left" w:pos="1440"/>
        </w:tabs>
        <w:spacing w:after="0" w:line="240" w:lineRule="auto"/>
        <w:jc w:val="both"/>
        <w:rPr>
          <w:rFonts w:ascii="Arial" w:hAnsi="Arial" w:cs="Arial"/>
          <w:sz w:val="20"/>
          <w:szCs w:val="20"/>
        </w:rPr>
      </w:pPr>
      <w:r>
        <w:rPr>
          <w:rFonts w:ascii="Arial" w:hAnsi="Arial" w:cs="Arial"/>
          <w:sz w:val="20"/>
          <w:szCs w:val="20"/>
        </w:rPr>
        <w:t>If applicable</w:t>
      </w:r>
      <w:r w:rsidR="001B1870">
        <w:rPr>
          <w:rFonts w:ascii="Arial" w:hAnsi="Arial" w:cs="Arial"/>
          <w:sz w:val="20"/>
          <w:szCs w:val="20"/>
        </w:rPr>
        <w:t xml:space="preserve">, documentation </w:t>
      </w:r>
      <w:r w:rsidR="00A313E7">
        <w:rPr>
          <w:rFonts w:ascii="Arial" w:hAnsi="Arial" w:cs="Arial"/>
          <w:sz w:val="20"/>
          <w:szCs w:val="20"/>
        </w:rPr>
        <w:t>of professionally related work experience involving 2 years of indirect or direct patient car</w:t>
      </w:r>
      <w:r w:rsidR="00A710E4">
        <w:rPr>
          <w:rFonts w:ascii="Arial" w:hAnsi="Arial" w:cs="Arial"/>
          <w:sz w:val="20"/>
          <w:szCs w:val="20"/>
        </w:rPr>
        <w:t xml:space="preserve">e, </w:t>
      </w:r>
      <w:r w:rsidR="00FE0644">
        <w:rPr>
          <w:rFonts w:ascii="Arial" w:hAnsi="Arial" w:cs="Arial"/>
          <w:sz w:val="20"/>
          <w:szCs w:val="20"/>
        </w:rPr>
        <w:t xml:space="preserve">within the past five years.  </w:t>
      </w:r>
      <w:r w:rsidR="00272298">
        <w:rPr>
          <w:rFonts w:ascii="Arial" w:hAnsi="Arial" w:cs="Arial"/>
          <w:sz w:val="20"/>
          <w:szCs w:val="20"/>
        </w:rPr>
        <w:t xml:space="preserve">A minimum of 20 hours/week on average must be met for point consideration.  Documentation must include </w:t>
      </w:r>
      <w:r w:rsidR="00A710E4">
        <w:rPr>
          <w:rFonts w:ascii="Arial" w:hAnsi="Arial" w:cs="Arial"/>
          <w:sz w:val="20"/>
          <w:szCs w:val="20"/>
        </w:rPr>
        <w:t>1) dates of employment, b) average hours worked per week, and c) job description/responsibilities.</w:t>
      </w:r>
      <w:r w:rsidR="00FB3524">
        <w:rPr>
          <w:rFonts w:ascii="Arial" w:hAnsi="Arial" w:cs="Arial"/>
          <w:sz w:val="20"/>
          <w:szCs w:val="20"/>
        </w:rPr>
        <w:t xml:space="preserve">  </w:t>
      </w:r>
      <w:r w:rsidR="00AA4143">
        <w:rPr>
          <w:rFonts w:ascii="Arial" w:hAnsi="Arial" w:cs="Arial"/>
          <w:sz w:val="20"/>
          <w:szCs w:val="20"/>
        </w:rPr>
        <w:t>Documentation must</w:t>
      </w:r>
      <w:r w:rsidR="00FB3524">
        <w:rPr>
          <w:rFonts w:ascii="Arial" w:hAnsi="Arial" w:cs="Arial"/>
          <w:sz w:val="20"/>
          <w:szCs w:val="20"/>
        </w:rPr>
        <w:t xml:space="preserve"> be signed by employer on company letterhead.</w:t>
      </w:r>
    </w:p>
    <w:p w14:paraId="32039046" w14:textId="77777777" w:rsidR="00C4763E" w:rsidRPr="002539B5" w:rsidRDefault="00C4763E" w:rsidP="002539B5">
      <w:pPr>
        <w:spacing w:after="0" w:line="240" w:lineRule="auto"/>
        <w:rPr>
          <w:rFonts w:ascii="Arial" w:eastAsiaTheme="minorEastAsia" w:hAnsi="Arial" w:cs="Arial"/>
          <w:b/>
          <w:sz w:val="20"/>
          <w:szCs w:val="20"/>
        </w:rPr>
      </w:pPr>
    </w:p>
    <w:p w14:paraId="14AFFFA0" w14:textId="6BFB35C9" w:rsidR="00C4763E" w:rsidRDefault="00C4763E" w:rsidP="006B7B4C">
      <w:pPr>
        <w:pStyle w:val="ListParagraph"/>
        <w:numPr>
          <w:ilvl w:val="0"/>
          <w:numId w:val="10"/>
        </w:numPr>
        <w:tabs>
          <w:tab w:val="left" w:pos="1440"/>
        </w:tabs>
        <w:spacing w:after="0" w:line="240" w:lineRule="auto"/>
        <w:jc w:val="both"/>
        <w:rPr>
          <w:rFonts w:ascii="Arial" w:hAnsi="Arial" w:cs="Arial"/>
          <w:sz w:val="20"/>
          <w:szCs w:val="20"/>
        </w:rPr>
      </w:pPr>
      <w:r w:rsidRPr="003C5978">
        <w:rPr>
          <w:rFonts w:ascii="Arial" w:hAnsi="Arial" w:cs="Arial"/>
          <w:sz w:val="20"/>
          <w:szCs w:val="20"/>
        </w:rPr>
        <w:t xml:space="preserve">If applicable, </w:t>
      </w:r>
      <w:r w:rsidR="002539B5" w:rsidRPr="003C5978">
        <w:rPr>
          <w:rFonts w:ascii="Arial" w:hAnsi="Arial" w:cs="Arial"/>
          <w:sz w:val="20"/>
          <w:szCs w:val="20"/>
        </w:rPr>
        <w:t>d</w:t>
      </w:r>
      <w:r w:rsidRPr="003C5978">
        <w:rPr>
          <w:rFonts w:ascii="Arial" w:hAnsi="Arial" w:cs="Arial"/>
          <w:sz w:val="20"/>
          <w:szCs w:val="20"/>
        </w:rPr>
        <w:t xml:space="preserve">ocumentation of a </w:t>
      </w:r>
      <w:r w:rsidR="002539B5" w:rsidRPr="003C5978">
        <w:rPr>
          <w:rFonts w:ascii="Arial" w:hAnsi="Arial" w:cs="Arial"/>
          <w:sz w:val="20"/>
          <w:szCs w:val="20"/>
        </w:rPr>
        <w:t xml:space="preserve">current </w:t>
      </w:r>
      <w:r w:rsidRPr="003C5978">
        <w:rPr>
          <w:rFonts w:ascii="Arial" w:hAnsi="Arial" w:cs="Arial"/>
          <w:sz w:val="20"/>
          <w:szCs w:val="20"/>
        </w:rPr>
        <w:t>professional healthcare credential</w:t>
      </w:r>
      <w:r w:rsidR="003C5978">
        <w:rPr>
          <w:rFonts w:ascii="Arial" w:hAnsi="Arial" w:cs="Arial"/>
          <w:sz w:val="20"/>
          <w:szCs w:val="20"/>
        </w:rPr>
        <w:t>.</w:t>
      </w:r>
    </w:p>
    <w:p w14:paraId="2741B8B4" w14:textId="77777777" w:rsidR="003C5978" w:rsidRPr="003C5978" w:rsidRDefault="003C5978" w:rsidP="003C5978">
      <w:pPr>
        <w:tabs>
          <w:tab w:val="left" w:pos="1440"/>
        </w:tabs>
        <w:spacing w:after="0" w:line="240" w:lineRule="auto"/>
        <w:jc w:val="both"/>
        <w:rPr>
          <w:rFonts w:ascii="Arial" w:hAnsi="Arial" w:cs="Arial"/>
          <w:sz w:val="20"/>
          <w:szCs w:val="20"/>
        </w:rPr>
      </w:pPr>
    </w:p>
    <w:p w14:paraId="25837787" w14:textId="32CB7D95" w:rsidR="00FF70A7" w:rsidRPr="00202FFF" w:rsidRDefault="0031353A" w:rsidP="00FF70A7">
      <w:pPr>
        <w:pStyle w:val="ListParagraph"/>
        <w:numPr>
          <w:ilvl w:val="0"/>
          <w:numId w:val="10"/>
        </w:numPr>
        <w:tabs>
          <w:tab w:val="left" w:pos="1440"/>
        </w:tabs>
        <w:spacing w:after="0" w:line="240" w:lineRule="auto"/>
        <w:jc w:val="both"/>
        <w:rPr>
          <w:rFonts w:ascii="Arial" w:hAnsi="Arial" w:cs="Arial"/>
          <w:sz w:val="20"/>
          <w:szCs w:val="20"/>
        </w:rPr>
      </w:pPr>
      <w:r>
        <w:rPr>
          <w:rFonts w:ascii="Arial" w:hAnsi="Arial" w:cs="Arial"/>
          <w:sz w:val="20"/>
          <w:szCs w:val="20"/>
        </w:rPr>
        <w:t>If applicable, a</w:t>
      </w:r>
      <w:r w:rsidR="00FF70A7" w:rsidRPr="00202FFF">
        <w:rPr>
          <w:rFonts w:ascii="Arial" w:hAnsi="Arial" w:cs="Arial"/>
          <w:sz w:val="20"/>
          <w:szCs w:val="20"/>
        </w:rPr>
        <w:t xml:space="preserve">n official transcript or other official document authenticating the completion of </w:t>
      </w:r>
      <w:r w:rsidR="009E005E">
        <w:rPr>
          <w:rFonts w:ascii="Arial" w:hAnsi="Arial" w:cs="Arial"/>
          <w:sz w:val="20"/>
          <w:szCs w:val="20"/>
        </w:rPr>
        <w:t>a</w:t>
      </w:r>
      <w:r w:rsidR="002F31CB">
        <w:rPr>
          <w:rFonts w:ascii="Arial" w:hAnsi="Arial" w:cs="Arial"/>
          <w:sz w:val="20"/>
          <w:szCs w:val="20"/>
        </w:rPr>
        <w:t xml:space="preserve"> Bachelor’s degree or higher in a healthcare-related area, Biology, Chemistry, or related area upon approval from program director</w:t>
      </w:r>
      <w:r w:rsidR="00FF70A7" w:rsidRPr="00202FFF">
        <w:rPr>
          <w:rFonts w:ascii="Arial" w:hAnsi="Arial" w:cs="Arial"/>
          <w:sz w:val="20"/>
          <w:szCs w:val="20"/>
        </w:rPr>
        <w:t>.</w:t>
      </w:r>
    </w:p>
    <w:p w14:paraId="0C01360E" w14:textId="77777777" w:rsidR="00FF70A7" w:rsidRDefault="00FF70A7" w:rsidP="00FF70A7">
      <w:pPr>
        <w:pStyle w:val="ListParagraph"/>
        <w:ind w:left="1440"/>
        <w:rPr>
          <w:rFonts w:ascii="Arial" w:hAnsi="Arial" w:cs="Arial"/>
          <w:sz w:val="20"/>
          <w:szCs w:val="20"/>
        </w:rPr>
      </w:pPr>
    </w:p>
    <w:p w14:paraId="2FD9D605" w14:textId="572044EE" w:rsidR="001159BD" w:rsidRPr="001159BD" w:rsidRDefault="001159BD" w:rsidP="001159BD">
      <w:pPr>
        <w:pStyle w:val="ListParagraph"/>
        <w:numPr>
          <w:ilvl w:val="0"/>
          <w:numId w:val="10"/>
        </w:numPr>
        <w:rPr>
          <w:rFonts w:ascii="Arial" w:hAnsi="Arial" w:cs="Arial"/>
          <w:sz w:val="20"/>
          <w:szCs w:val="20"/>
        </w:rPr>
      </w:pPr>
      <w:r w:rsidRPr="001159BD">
        <w:rPr>
          <w:rFonts w:ascii="Arial" w:hAnsi="Arial" w:cs="Arial"/>
          <w:sz w:val="20"/>
          <w:szCs w:val="20"/>
        </w:rPr>
        <w:t>If applicable, documentation of community service.</w:t>
      </w:r>
    </w:p>
    <w:p w14:paraId="2B512EB7" w14:textId="4A57D1B7" w:rsidR="00B74661" w:rsidRPr="00B74661" w:rsidRDefault="005B08F7" w:rsidP="00D21A9B">
      <w:pPr>
        <w:numPr>
          <w:ilvl w:val="0"/>
          <w:numId w:val="10"/>
        </w:numPr>
        <w:spacing w:line="240" w:lineRule="auto"/>
        <w:rPr>
          <w:rFonts w:ascii="Arial" w:eastAsiaTheme="minorEastAsia" w:hAnsi="Arial" w:cs="Arial"/>
          <w:b/>
          <w:sz w:val="20"/>
          <w:szCs w:val="20"/>
        </w:rPr>
      </w:pPr>
      <w:r>
        <w:rPr>
          <w:rFonts w:ascii="Arial" w:eastAsiaTheme="minorEastAsia" w:hAnsi="Arial" w:cs="Arial"/>
          <w:bCs/>
          <w:sz w:val="20"/>
          <w:szCs w:val="20"/>
        </w:rPr>
        <w:t>If applicable, a</w:t>
      </w:r>
      <w:r w:rsidR="00CE21F4">
        <w:rPr>
          <w:rFonts w:ascii="Arial" w:eastAsiaTheme="minorEastAsia" w:hAnsi="Arial" w:cs="Arial"/>
          <w:bCs/>
          <w:sz w:val="20"/>
          <w:szCs w:val="20"/>
        </w:rPr>
        <w:t xml:space="preserve">cademic honors or </w:t>
      </w:r>
      <w:r w:rsidR="00CF21D7">
        <w:rPr>
          <w:rFonts w:ascii="Arial" w:eastAsiaTheme="minorEastAsia" w:hAnsi="Arial" w:cs="Arial"/>
          <w:bCs/>
          <w:sz w:val="20"/>
          <w:szCs w:val="20"/>
        </w:rPr>
        <w:t>s</w:t>
      </w:r>
      <w:r w:rsidR="00CE21F4">
        <w:rPr>
          <w:rFonts w:ascii="Arial" w:eastAsiaTheme="minorEastAsia" w:hAnsi="Arial" w:cs="Arial"/>
          <w:bCs/>
          <w:sz w:val="20"/>
          <w:szCs w:val="20"/>
        </w:rPr>
        <w:t>ociety membership documentation, for example, copy of Phi Theta Kappa membership card.</w:t>
      </w:r>
    </w:p>
    <w:p w14:paraId="0AB89EF4" w14:textId="0647975D" w:rsidR="002B23C3" w:rsidRPr="00A01BD8" w:rsidRDefault="005B08F7" w:rsidP="00D21A9B">
      <w:pPr>
        <w:numPr>
          <w:ilvl w:val="0"/>
          <w:numId w:val="10"/>
        </w:numPr>
        <w:spacing w:line="240" w:lineRule="auto"/>
        <w:rPr>
          <w:rFonts w:ascii="Arial" w:eastAsiaTheme="minorEastAsia" w:hAnsi="Arial" w:cs="Arial"/>
          <w:b/>
          <w:sz w:val="20"/>
          <w:szCs w:val="20"/>
        </w:rPr>
      </w:pPr>
      <w:r>
        <w:rPr>
          <w:rFonts w:ascii="Arial" w:hAnsi="Arial" w:cs="Arial"/>
          <w:sz w:val="20"/>
          <w:szCs w:val="20"/>
        </w:rPr>
        <w:t xml:space="preserve">If applicable, </w:t>
      </w:r>
      <w:r w:rsidR="00CA3984">
        <w:rPr>
          <w:rFonts w:ascii="Arial" w:hAnsi="Arial" w:cs="Arial"/>
          <w:sz w:val="20"/>
          <w:szCs w:val="20"/>
        </w:rPr>
        <w:t>c</w:t>
      </w:r>
      <w:r w:rsidR="002B23C3" w:rsidRPr="00F5513F">
        <w:rPr>
          <w:rFonts w:ascii="Arial" w:hAnsi="Arial" w:cs="Arial"/>
          <w:sz w:val="20"/>
          <w:szCs w:val="20"/>
        </w:rPr>
        <w:t xml:space="preserve">opies of any request for </w:t>
      </w:r>
      <w:r w:rsidR="002B23C3" w:rsidRPr="00F5513F">
        <w:rPr>
          <w:rFonts w:ascii="Arial" w:eastAsia="Arial" w:hAnsi="Arial" w:cs="Arial"/>
          <w:sz w:val="20"/>
          <w:szCs w:val="20"/>
        </w:rPr>
        <w:t xml:space="preserve">course substitution forms </w:t>
      </w:r>
      <w:r w:rsidR="002B23C3" w:rsidRPr="00F5513F">
        <w:rPr>
          <w:rFonts w:ascii="Arial" w:hAnsi="Arial" w:cs="Arial"/>
          <w:sz w:val="20"/>
          <w:szCs w:val="20"/>
        </w:rPr>
        <w:t>(for evaluated transferred courses) or 5-year waiver forms granted to the student.</w:t>
      </w:r>
    </w:p>
    <w:p w14:paraId="6E5B9009" w14:textId="77777777" w:rsidR="00A6423F" w:rsidRDefault="00A6423F" w:rsidP="00D21A9B">
      <w:pPr>
        <w:pStyle w:val="ListParagraph"/>
        <w:spacing w:after="0" w:line="240" w:lineRule="auto"/>
        <w:contextualSpacing w:val="0"/>
        <w:rPr>
          <w:rFonts w:ascii="Arial" w:eastAsiaTheme="minorEastAsia" w:hAnsi="Arial" w:cs="Arial"/>
          <w:b/>
          <w:sz w:val="20"/>
          <w:szCs w:val="20"/>
        </w:rPr>
      </w:pPr>
    </w:p>
    <w:p w14:paraId="200B58D4" w14:textId="339E370A" w:rsidR="00A6423F" w:rsidRPr="00A6423F" w:rsidRDefault="00A6423F" w:rsidP="00A6423F">
      <w:pPr>
        <w:spacing w:after="0" w:line="240" w:lineRule="auto"/>
        <w:ind w:left="720"/>
        <w:jc w:val="both"/>
        <w:rPr>
          <w:rFonts w:ascii="Arial" w:eastAsiaTheme="minorEastAsia" w:hAnsi="Arial" w:cs="Arial"/>
          <w:b/>
          <w:bCs/>
          <w:sz w:val="20"/>
          <w:szCs w:val="20"/>
        </w:rPr>
      </w:pPr>
      <w:r w:rsidRPr="00A6423F">
        <w:rPr>
          <w:rStyle w:val="Strong"/>
          <w:rFonts w:ascii="Arial" w:hAnsi="Arial" w:cs="Arial"/>
          <w:sz w:val="20"/>
          <w:szCs w:val="20"/>
        </w:rPr>
        <w:lastRenderedPageBreak/>
        <w:t xml:space="preserve">Note: </w:t>
      </w:r>
      <w:r w:rsidRPr="00A6423F">
        <w:rPr>
          <w:rStyle w:val="Strong"/>
          <w:rFonts w:ascii="Arial" w:hAnsi="Arial" w:cs="Arial"/>
          <w:b w:val="0"/>
          <w:bCs w:val="0"/>
          <w:sz w:val="20"/>
          <w:szCs w:val="20"/>
        </w:rPr>
        <w:t>Applicants are solely responsible for ensuring that their current official transcripts from ALL PREVIOUSLY ATTENDED COLLEGES and UNIVERSITIES (excluding Dallas Colleges) are submitted to a Registrar/Admissions Office at a Dallas College campus prior to applying to any health sciences program. Official transcripts must have a print date no earlier than three years of anticipated entry to a health sciences program.</w:t>
      </w:r>
      <w:r w:rsidRPr="00A6423F">
        <w:rPr>
          <w:rStyle w:val="ui-provider"/>
          <w:rFonts w:ascii="Arial" w:hAnsi="Arial" w:cs="Arial"/>
          <w:b/>
          <w:bCs/>
          <w:sz w:val="20"/>
          <w:szCs w:val="20"/>
        </w:rPr>
        <w:t> </w:t>
      </w:r>
    </w:p>
    <w:p w14:paraId="2BF552A2" w14:textId="77777777" w:rsidR="00D32ECA" w:rsidRPr="00D32ECA" w:rsidRDefault="00D32ECA" w:rsidP="0004596E">
      <w:pPr>
        <w:spacing w:after="0" w:line="240" w:lineRule="auto"/>
        <w:ind w:left="1440" w:hanging="720"/>
        <w:jc w:val="both"/>
        <w:rPr>
          <w:rFonts w:ascii="Arial" w:hAnsi="Arial" w:cs="Arial"/>
          <w:sz w:val="20"/>
          <w:szCs w:val="20"/>
        </w:rPr>
      </w:pPr>
    </w:p>
    <w:p w14:paraId="3F8A8026" w14:textId="07D1BB8F" w:rsidR="00D32ECA" w:rsidRPr="00D32ECA" w:rsidRDefault="00D32ECA" w:rsidP="00A907FD">
      <w:pPr>
        <w:spacing w:after="0" w:line="240" w:lineRule="auto"/>
        <w:ind w:left="720"/>
        <w:jc w:val="both"/>
        <w:rPr>
          <w:rFonts w:ascii="Arial" w:hAnsi="Arial" w:cs="Arial"/>
          <w:b/>
          <w:sz w:val="20"/>
          <w:szCs w:val="20"/>
        </w:rPr>
      </w:pPr>
      <w:r w:rsidRPr="00D32ECA">
        <w:rPr>
          <w:rFonts w:ascii="Arial" w:hAnsi="Arial" w:cs="Arial"/>
          <w:b/>
          <w:sz w:val="20"/>
          <w:szCs w:val="20"/>
        </w:rPr>
        <w:t xml:space="preserve">Submitting incomplete application materials will disqualify the application and the student will not be considered further in the application process.  Students are advised to retain a photocopy of all materials submitted as their application packet and to </w:t>
      </w:r>
      <w:proofErr w:type="spellStart"/>
      <w:r w:rsidR="00C95D2E">
        <w:rPr>
          <w:rFonts w:ascii="Arial" w:hAnsi="Arial" w:cs="Arial"/>
          <w:b/>
          <w:sz w:val="20"/>
          <w:szCs w:val="20"/>
        </w:rPr>
        <w:t>SurPath</w:t>
      </w:r>
      <w:proofErr w:type="spellEnd"/>
      <w:r w:rsidRPr="00D32ECA">
        <w:rPr>
          <w:rFonts w:ascii="Arial" w:hAnsi="Arial" w:cs="Arial"/>
          <w:b/>
          <w:sz w:val="20"/>
          <w:szCs w:val="20"/>
        </w:rPr>
        <w:t>.</w:t>
      </w:r>
    </w:p>
    <w:p w14:paraId="1899C720" w14:textId="77777777" w:rsidR="00DA6690" w:rsidRDefault="00DA6690" w:rsidP="00DA6690"/>
    <w:p w14:paraId="5F3B0795" w14:textId="2156CC38" w:rsidR="00DA6690" w:rsidRDefault="00BA732E" w:rsidP="005606E4">
      <w:pPr>
        <w:pStyle w:val="Heading1"/>
      </w:pPr>
      <w:bookmarkStart w:id="22" w:name="_H._Application_Filing"/>
      <w:bookmarkStart w:id="23" w:name="_I._Application_Filing"/>
      <w:bookmarkStart w:id="24" w:name="_Toc196386932"/>
      <w:bookmarkEnd w:id="22"/>
      <w:bookmarkEnd w:id="23"/>
      <w:r>
        <w:t>H</w:t>
      </w:r>
      <w:r w:rsidR="005606E4">
        <w:t xml:space="preserve">. </w:t>
      </w:r>
      <w:r w:rsidR="00FE2E10">
        <w:t>Application Filing Period</w:t>
      </w:r>
      <w:bookmarkEnd w:id="24"/>
    </w:p>
    <w:p w14:paraId="28D9FEE3" w14:textId="77777777" w:rsidR="00244B89" w:rsidRPr="00E10009" w:rsidRDefault="00244B89" w:rsidP="00F46628">
      <w:pPr>
        <w:spacing w:after="0" w:line="240" w:lineRule="auto"/>
        <w:ind w:left="360"/>
        <w:rPr>
          <w:rFonts w:ascii="Arial" w:hAnsi="Arial" w:cs="Arial"/>
          <w:sz w:val="20"/>
          <w:szCs w:val="20"/>
        </w:rPr>
      </w:pPr>
      <w:r w:rsidRPr="00E10009">
        <w:rPr>
          <w:rFonts w:ascii="Arial" w:hAnsi="Arial" w:cs="Arial"/>
          <w:sz w:val="20"/>
          <w:szCs w:val="20"/>
        </w:rPr>
        <w:t>There is one application filing period for the Medical Laboratory Technology program:</w:t>
      </w:r>
    </w:p>
    <w:p w14:paraId="4E141AB6" w14:textId="77777777" w:rsidR="00244B89" w:rsidRPr="00E10009" w:rsidRDefault="00244B89" w:rsidP="00F46628">
      <w:pPr>
        <w:spacing w:after="0" w:line="240" w:lineRule="auto"/>
        <w:ind w:left="360"/>
        <w:rPr>
          <w:rFonts w:ascii="Arial" w:hAnsi="Arial" w:cs="Arial"/>
          <w:sz w:val="20"/>
          <w:szCs w:val="20"/>
        </w:rPr>
      </w:pPr>
    </w:p>
    <w:p w14:paraId="7451A68F" w14:textId="3199FF02" w:rsidR="00244B89" w:rsidRDefault="00244B89" w:rsidP="002B23C3">
      <w:pPr>
        <w:spacing w:after="0" w:line="240" w:lineRule="auto"/>
        <w:ind w:left="360"/>
        <w:jc w:val="center"/>
        <w:rPr>
          <w:rFonts w:ascii="Arial" w:hAnsi="Arial" w:cs="Arial"/>
          <w:b/>
          <w:bCs/>
          <w:sz w:val="20"/>
          <w:szCs w:val="20"/>
        </w:rPr>
      </w:pPr>
      <w:r w:rsidRPr="00E10009">
        <w:rPr>
          <w:rFonts w:ascii="Arial" w:hAnsi="Arial" w:cs="Arial"/>
          <w:b/>
          <w:bCs/>
          <w:sz w:val="20"/>
          <w:szCs w:val="20"/>
        </w:rPr>
        <w:t>JANUARY 1 – MARCH 1</w:t>
      </w:r>
      <w:r w:rsidR="00275853">
        <w:rPr>
          <w:rFonts w:ascii="Arial" w:hAnsi="Arial" w:cs="Arial"/>
          <w:b/>
          <w:bCs/>
          <w:sz w:val="20"/>
          <w:szCs w:val="20"/>
        </w:rPr>
        <w:t>4</w:t>
      </w:r>
      <w:r w:rsidRPr="00E10009">
        <w:rPr>
          <w:rFonts w:ascii="Arial" w:hAnsi="Arial" w:cs="Arial"/>
          <w:b/>
          <w:bCs/>
          <w:sz w:val="20"/>
          <w:szCs w:val="20"/>
        </w:rPr>
        <w:t>, 202</w:t>
      </w:r>
      <w:r w:rsidR="007D670D">
        <w:rPr>
          <w:rFonts w:ascii="Arial" w:hAnsi="Arial" w:cs="Arial"/>
          <w:b/>
          <w:bCs/>
          <w:sz w:val="20"/>
          <w:szCs w:val="20"/>
        </w:rPr>
        <w:t>6</w:t>
      </w:r>
    </w:p>
    <w:p w14:paraId="15C4E8D5" w14:textId="77777777" w:rsidR="002B23C3" w:rsidRDefault="002B23C3" w:rsidP="002B23C3">
      <w:pPr>
        <w:spacing w:after="0" w:line="240" w:lineRule="auto"/>
        <w:ind w:left="360"/>
        <w:jc w:val="center"/>
        <w:rPr>
          <w:rFonts w:ascii="Arial" w:hAnsi="Arial" w:cs="Arial"/>
          <w:b/>
          <w:bCs/>
          <w:sz w:val="20"/>
          <w:szCs w:val="20"/>
        </w:rPr>
      </w:pPr>
    </w:p>
    <w:p w14:paraId="1A344A8E" w14:textId="77777777" w:rsidR="002B23C3" w:rsidRDefault="002B23C3" w:rsidP="002B23C3">
      <w:pPr>
        <w:spacing w:after="0" w:line="240" w:lineRule="auto"/>
        <w:ind w:left="360"/>
        <w:jc w:val="center"/>
        <w:rPr>
          <w:rFonts w:ascii="Arial" w:hAnsi="Arial" w:cs="Arial"/>
          <w:sz w:val="20"/>
          <w:szCs w:val="20"/>
        </w:rPr>
      </w:pPr>
      <w:r w:rsidRPr="00F5513F">
        <w:rPr>
          <w:rFonts w:ascii="Arial" w:hAnsi="Arial" w:cs="Arial"/>
          <w:sz w:val="20"/>
          <w:szCs w:val="20"/>
        </w:rPr>
        <w:t>Notification emails are sent by April 15.</w:t>
      </w:r>
    </w:p>
    <w:p w14:paraId="7CCF9E68" w14:textId="77777777" w:rsidR="00146A41" w:rsidRPr="00E10009" w:rsidRDefault="00146A41" w:rsidP="002B23C3">
      <w:pPr>
        <w:spacing w:after="0" w:line="240" w:lineRule="auto"/>
        <w:ind w:left="360"/>
        <w:jc w:val="center"/>
        <w:rPr>
          <w:rFonts w:ascii="Arial" w:hAnsi="Arial" w:cs="Arial"/>
          <w:b/>
          <w:bCs/>
          <w:sz w:val="20"/>
          <w:szCs w:val="20"/>
        </w:rPr>
      </w:pPr>
    </w:p>
    <w:p w14:paraId="0710C740" w14:textId="3CDE21F8" w:rsidR="00244B89" w:rsidRPr="00E10009" w:rsidRDefault="00244B89" w:rsidP="00F46628">
      <w:pPr>
        <w:spacing w:after="0" w:line="240" w:lineRule="auto"/>
        <w:ind w:left="360"/>
        <w:rPr>
          <w:rFonts w:ascii="Arial" w:hAnsi="Arial" w:cs="Arial"/>
          <w:sz w:val="20"/>
          <w:szCs w:val="20"/>
        </w:rPr>
      </w:pPr>
      <w:r w:rsidRPr="00E10009">
        <w:rPr>
          <w:rFonts w:ascii="Arial" w:hAnsi="Arial" w:cs="Arial"/>
          <w:b/>
          <w:bCs/>
          <w:sz w:val="20"/>
          <w:szCs w:val="20"/>
        </w:rPr>
        <w:t>Note</w:t>
      </w:r>
      <w:r w:rsidRPr="00E10009">
        <w:rPr>
          <w:rFonts w:ascii="Arial" w:hAnsi="Arial" w:cs="Arial"/>
          <w:sz w:val="20"/>
          <w:szCs w:val="20"/>
        </w:rPr>
        <w:t>:</w:t>
      </w:r>
      <w:r w:rsidRPr="00E10009">
        <w:rPr>
          <w:rFonts w:ascii="Arial" w:hAnsi="Arial" w:cs="Arial"/>
          <w:sz w:val="20"/>
          <w:szCs w:val="20"/>
        </w:rPr>
        <w:tab/>
      </w:r>
      <w:r w:rsidR="00540274">
        <w:rPr>
          <w:rFonts w:ascii="Arial" w:hAnsi="Arial" w:cs="Arial"/>
          <w:sz w:val="20"/>
          <w:szCs w:val="20"/>
        </w:rPr>
        <w:t xml:space="preserve"> </w:t>
      </w:r>
      <w:r w:rsidRPr="00E10009">
        <w:rPr>
          <w:rFonts w:ascii="Arial" w:hAnsi="Arial" w:cs="Arial"/>
          <w:sz w:val="20"/>
          <w:szCs w:val="20"/>
        </w:rPr>
        <w:t>Potential applicants who have completed the majority of the Medical Laboratory Technology Prerequisite courses, and who are enrolled in the remaining Prerequisite Courses with the intent of completing those 28 credit hours by the end of the Spring 202</w:t>
      </w:r>
      <w:r w:rsidR="007D670D">
        <w:rPr>
          <w:rFonts w:ascii="Arial" w:hAnsi="Arial" w:cs="Arial"/>
          <w:sz w:val="20"/>
          <w:szCs w:val="20"/>
        </w:rPr>
        <w:t>6</w:t>
      </w:r>
      <w:r w:rsidRPr="00E10009">
        <w:rPr>
          <w:rFonts w:ascii="Arial" w:hAnsi="Arial" w:cs="Arial"/>
          <w:sz w:val="20"/>
          <w:szCs w:val="20"/>
        </w:rPr>
        <w:t xml:space="preserve"> semester, may also apply during the Application Filing Period above.  However, these applicants will be considered for admission to the program after applicants who have already completed all of the Prerequisite courses before the March 15th deadline.</w:t>
      </w:r>
    </w:p>
    <w:p w14:paraId="29B88518" w14:textId="77777777" w:rsidR="00244B89" w:rsidRPr="00E10009" w:rsidRDefault="00244B89" w:rsidP="00F46628">
      <w:pPr>
        <w:spacing w:after="0" w:line="240" w:lineRule="auto"/>
        <w:ind w:left="360"/>
        <w:rPr>
          <w:rFonts w:ascii="Arial" w:hAnsi="Arial" w:cs="Arial"/>
          <w:sz w:val="20"/>
          <w:szCs w:val="20"/>
        </w:rPr>
      </w:pPr>
    </w:p>
    <w:p w14:paraId="7C8696F2" w14:textId="77777777" w:rsidR="002B23C3" w:rsidRDefault="002B23C3" w:rsidP="002B23C3">
      <w:pPr>
        <w:spacing w:after="0" w:line="240" w:lineRule="auto"/>
        <w:ind w:left="360"/>
        <w:rPr>
          <w:rFonts w:ascii="Arial" w:hAnsi="Arial" w:cs="Arial"/>
          <w:sz w:val="20"/>
          <w:szCs w:val="20"/>
        </w:rPr>
      </w:pPr>
      <w:r w:rsidRPr="00F5513F">
        <w:rPr>
          <w:rFonts w:ascii="Arial" w:hAnsi="Arial" w:cs="Arial"/>
          <w:sz w:val="20"/>
          <w:szCs w:val="20"/>
        </w:rPr>
        <w:t>Complete application materials must be uploaded to the secure link by the application filing deadline. Application materials are not accepted in person, by email or by conventional mail. Early submission of an application during a specific filing period does not influence ranking for admission.</w:t>
      </w:r>
      <w:r w:rsidRPr="00E10009">
        <w:rPr>
          <w:rFonts w:ascii="Arial" w:hAnsi="Arial" w:cs="Arial"/>
          <w:sz w:val="20"/>
          <w:szCs w:val="20"/>
        </w:rPr>
        <w:t xml:space="preserve"> </w:t>
      </w:r>
    </w:p>
    <w:p w14:paraId="6726A6C4" w14:textId="77777777" w:rsidR="0033589F" w:rsidRPr="00E10009" w:rsidRDefault="0033589F" w:rsidP="00F46628">
      <w:pPr>
        <w:spacing w:after="0" w:line="240" w:lineRule="auto"/>
        <w:ind w:left="360"/>
        <w:rPr>
          <w:rFonts w:ascii="Arial" w:hAnsi="Arial" w:cs="Arial"/>
          <w:sz w:val="20"/>
          <w:szCs w:val="20"/>
        </w:rPr>
      </w:pPr>
    </w:p>
    <w:p w14:paraId="55D4CEC5" w14:textId="098BCAC2" w:rsidR="006B0C02" w:rsidRDefault="00BA732E" w:rsidP="00540274">
      <w:pPr>
        <w:pStyle w:val="Heading1"/>
      </w:pPr>
      <w:bookmarkStart w:id="25" w:name="_Toc196386933"/>
      <w:r>
        <w:t>I</w:t>
      </w:r>
      <w:r w:rsidR="00CC0E07">
        <w:t xml:space="preserve">. </w:t>
      </w:r>
      <w:r w:rsidR="008D52C1">
        <w:t>Selection Process</w:t>
      </w:r>
      <w:bookmarkEnd w:id="25"/>
    </w:p>
    <w:p w14:paraId="25EB6710" w14:textId="4317EB0A" w:rsidR="00A438A8" w:rsidRPr="00A438A8" w:rsidRDefault="00A438A8" w:rsidP="00A438A8">
      <w:pPr>
        <w:ind w:left="360"/>
        <w:rPr>
          <w:rFonts w:ascii="Arial" w:eastAsia="Arial" w:hAnsi="Arial" w:cs="Arial"/>
          <w:color w:val="000000" w:themeColor="text1"/>
          <w:sz w:val="20"/>
          <w:szCs w:val="20"/>
        </w:rPr>
      </w:pPr>
      <w:r w:rsidRPr="00A438A8">
        <w:rPr>
          <w:rFonts w:ascii="Arial" w:eastAsia="Arial" w:hAnsi="Arial" w:cs="Arial"/>
          <w:color w:val="000000" w:themeColor="text1"/>
          <w:sz w:val="20"/>
          <w:szCs w:val="20"/>
        </w:rPr>
        <w:t xml:space="preserve">Once the “Qualified” applicants have been identified and have applied for admission to the Medical Laboratory Technology program, all “Qualified” applicants will undergo ranking via the point system outlined below. </w:t>
      </w:r>
      <w:r w:rsidRPr="00A438A8">
        <w:rPr>
          <w:rFonts w:ascii="Arial" w:hAnsi="Arial" w:cs="Arial"/>
          <w:sz w:val="20"/>
          <w:szCs w:val="20"/>
        </w:rPr>
        <w:t>This point system rewards students for academic achievement in the completion of prerequisite courses and related activities, all which serve to enhance their preparedness for the program.</w:t>
      </w:r>
      <w:r w:rsidRPr="00A438A8">
        <w:rPr>
          <w:rFonts w:ascii="Arial" w:eastAsia="Arial" w:hAnsi="Arial" w:cs="Arial"/>
          <w:color w:val="000000" w:themeColor="text1"/>
          <w:sz w:val="20"/>
          <w:szCs w:val="20"/>
        </w:rPr>
        <w:t xml:space="preserve"> </w:t>
      </w:r>
      <w:r w:rsidR="003B022F" w:rsidRPr="00A438A8">
        <w:rPr>
          <w:rFonts w:ascii="Arial" w:eastAsia="Arial" w:hAnsi="Arial" w:cs="Arial"/>
          <w:color w:val="000000" w:themeColor="text1"/>
          <w:sz w:val="20"/>
          <w:szCs w:val="20"/>
        </w:rPr>
        <w:t>(140</w:t>
      </w:r>
      <w:r w:rsidRPr="00A438A8">
        <w:rPr>
          <w:rFonts w:ascii="Arial" w:eastAsia="Arial" w:hAnsi="Arial" w:cs="Arial"/>
          <w:color w:val="000000" w:themeColor="text1"/>
          <w:sz w:val="20"/>
          <w:szCs w:val="20"/>
        </w:rPr>
        <w:t xml:space="preserve"> point maximum): </w:t>
      </w:r>
    </w:p>
    <w:p w14:paraId="52DDA88D" w14:textId="77777777" w:rsidR="00A438A8" w:rsidRPr="00A438A8" w:rsidRDefault="00A438A8" w:rsidP="00A438A8">
      <w:pPr>
        <w:ind w:left="360"/>
        <w:jc w:val="both"/>
        <w:rPr>
          <w:rFonts w:ascii="Arial" w:eastAsia="Arial" w:hAnsi="Arial" w:cs="Arial"/>
          <w:color w:val="000000" w:themeColor="text1"/>
          <w:sz w:val="20"/>
          <w:szCs w:val="20"/>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7568"/>
        <w:gridCol w:w="1350"/>
      </w:tblGrid>
      <w:tr w:rsidR="00A438A8" w:rsidRPr="00A438A8" w14:paraId="4120432F" w14:textId="77777777" w:rsidTr="00852FAE">
        <w:trPr>
          <w:trHeight w:val="315"/>
          <w:jc w:val="center"/>
        </w:trPr>
        <w:tc>
          <w:tcPr>
            <w:tcW w:w="7568" w:type="dxa"/>
            <w:tcBorders>
              <w:top w:val="single" w:sz="6" w:space="0" w:color="auto"/>
              <w:left w:val="single" w:sz="6" w:space="0" w:color="auto"/>
              <w:bottom w:val="single" w:sz="6" w:space="0" w:color="auto"/>
              <w:right w:val="single" w:sz="6" w:space="0" w:color="auto"/>
            </w:tcBorders>
            <w:tcMar>
              <w:left w:w="105" w:type="dxa"/>
              <w:right w:w="105" w:type="dxa"/>
            </w:tcMar>
          </w:tcPr>
          <w:p w14:paraId="1C981DF7" w14:textId="77777777" w:rsidR="00A438A8" w:rsidRPr="00A438A8" w:rsidRDefault="00A438A8" w:rsidP="00852FAE">
            <w:pPr>
              <w:spacing w:after="0"/>
              <w:jc w:val="both"/>
              <w:rPr>
                <w:rFonts w:ascii="Arial" w:eastAsia="Arial" w:hAnsi="Arial" w:cs="Arial"/>
                <w:sz w:val="20"/>
                <w:szCs w:val="20"/>
              </w:rPr>
            </w:pPr>
            <w:r w:rsidRPr="00A438A8">
              <w:rPr>
                <w:rFonts w:ascii="Arial" w:eastAsia="Arial" w:hAnsi="Arial" w:cs="Arial"/>
                <w:b/>
                <w:bCs/>
                <w:color w:val="2F5496" w:themeColor="accent1" w:themeShade="BF"/>
                <w:sz w:val="20"/>
                <w:szCs w:val="20"/>
              </w:rPr>
              <w:t>Ranking Criteria</w:t>
            </w:r>
          </w:p>
        </w:tc>
        <w:tc>
          <w:tcPr>
            <w:tcW w:w="1350" w:type="dxa"/>
            <w:tcBorders>
              <w:top w:val="single" w:sz="6" w:space="0" w:color="auto"/>
              <w:left w:val="single" w:sz="6" w:space="0" w:color="auto"/>
              <w:bottom w:val="single" w:sz="6" w:space="0" w:color="auto"/>
              <w:right w:val="single" w:sz="6" w:space="0" w:color="auto"/>
            </w:tcBorders>
            <w:tcMar>
              <w:left w:w="105" w:type="dxa"/>
              <w:right w:w="105" w:type="dxa"/>
            </w:tcMar>
          </w:tcPr>
          <w:p w14:paraId="12C2400F" w14:textId="77777777" w:rsidR="00A438A8" w:rsidRPr="00A438A8" w:rsidRDefault="00A438A8" w:rsidP="00852FAE">
            <w:pPr>
              <w:spacing w:after="0"/>
              <w:jc w:val="center"/>
              <w:rPr>
                <w:rFonts w:ascii="Arial" w:eastAsia="Arial" w:hAnsi="Arial" w:cs="Arial"/>
                <w:sz w:val="20"/>
                <w:szCs w:val="20"/>
              </w:rPr>
            </w:pPr>
            <w:r w:rsidRPr="00A438A8">
              <w:rPr>
                <w:rFonts w:ascii="Arial" w:eastAsia="Arial" w:hAnsi="Arial" w:cs="Arial"/>
                <w:b/>
                <w:bCs/>
                <w:sz w:val="20"/>
                <w:szCs w:val="20"/>
              </w:rPr>
              <w:t>Ranking Point Potential</w:t>
            </w:r>
          </w:p>
        </w:tc>
      </w:tr>
      <w:tr w:rsidR="00A438A8" w:rsidRPr="00A438A8" w14:paraId="01E01159" w14:textId="77777777" w:rsidTr="00852FAE">
        <w:trPr>
          <w:trHeight w:val="315"/>
          <w:jc w:val="center"/>
        </w:trPr>
        <w:tc>
          <w:tcPr>
            <w:tcW w:w="7568" w:type="dxa"/>
            <w:tcBorders>
              <w:top w:val="single" w:sz="6" w:space="0" w:color="auto"/>
              <w:left w:val="single" w:sz="6" w:space="0" w:color="auto"/>
              <w:bottom w:val="single" w:sz="6" w:space="0" w:color="auto"/>
              <w:right w:val="single" w:sz="6" w:space="0" w:color="auto"/>
            </w:tcBorders>
            <w:tcMar>
              <w:left w:w="105" w:type="dxa"/>
              <w:right w:w="105" w:type="dxa"/>
            </w:tcMar>
          </w:tcPr>
          <w:p w14:paraId="0DBE43B6" w14:textId="77777777" w:rsidR="00A438A8" w:rsidRPr="00A438A8" w:rsidRDefault="00A438A8" w:rsidP="00852FAE">
            <w:pPr>
              <w:spacing w:after="0"/>
              <w:rPr>
                <w:rFonts w:ascii="Arial" w:eastAsia="Arial" w:hAnsi="Arial" w:cs="Arial"/>
                <w:sz w:val="20"/>
                <w:szCs w:val="20"/>
              </w:rPr>
            </w:pPr>
            <w:r w:rsidRPr="00A438A8">
              <w:rPr>
                <w:rFonts w:ascii="Arial" w:eastAsia="Arial" w:hAnsi="Arial" w:cs="Arial"/>
                <w:sz w:val="20"/>
                <w:szCs w:val="20"/>
                <w:u w:val="single"/>
              </w:rPr>
              <w:t>Initial Ranking</w:t>
            </w:r>
            <w:r w:rsidRPr="00A438A8">
              <w:rPr>
                <w:rFonts w:ascii="Arial" w:eastAsia="Arial" w:hAnsi="Arial" w:cs="Arial"/>
                <w:sz w:val="20"/>
                <w:szCs w:val="20"/>
              </w:rPr>
              <w:t>: (up to 84 points)</w:t>
            </w:r>
            <w:r w:rsidRPr="00A438A8">
              <w:rPr>
                <w:rFonts w:ascii="Arial" w:eastAsia="Arial" w:hAnsi="Arial" w:cs="Arial"/>
                <w:sz w:val="20"/>
                <w:szCs w:val="20"/>
              </w:rPr>
              <w:br/>
              <w:t>Cumulative GPA: Medical Laboratory Technology Prerequisite Courses</w:t>
            </w:r>
          </w:p>
          <w:p w14:paraId="5738443B" w14:textId="2B566223" w:rsidR="00A438A8" w:rsidRPr="00A438A8" w:rsidRDefault="00A438A8" w:rsidP="00852FAE">
            <w:pPr>
              <w:spacing w:after="0"/>
              <w:rPr>
                <w:rFonts w:ascii="Arial" w:eastAsia="Arial" w:hAnsi="Arial" w:cs="Arial"/>
                <w:sz w:val="20"/>
                <w:szCs w:val="20"/>
              </w:rPr>
            </w:pPr>
            <w:r w:rsidRPr="00A438A8">
              <w:rPr>
                <w:rFonts w:ascii="Arial" w:eastAsia="Arial" w:hAnsi="Arial" w:cs="Arial"/>
                <w:sz w:val="20"/>
                <w:szCs w:val="20"/>
              </w:rPr>
              <w:t xml:space="preserve">Cumulative GPA on 4 Science Courses for MLT: BIOL 2401, BIOL </w:t>
            </w:r>
            <w:r w:rsidR="003B022F" w:rsidRPr="00A438A8">
              <w:rPr>
                <w:rFonts w:ascii="Arial" w:eastAsia="Arial" w:hAnsi="Arial" w:cs="Arial"/>
                <w:sz w:val="20"/>
                <w:szCs w:val="20"/>
              </w:rPr>
              <w:t>2402, BIOL</w:t>
            </w:r>
            <w:r w:rsidRPr="00A438A8">
              <w:rPr>
                <w:rFonts w:ascii="Arial" w:eastAsia="Arial" w:hAnsi="Arial" w:cs="Arial"/>
                <w:sz w:val="20"/>
                <w:szCs w:val="20"/>
              </w:rPr>
              <w:t xml:space="preserve"> 2420, CHEM 1411 </w:t>
            </w:r>
          </w:p>
          <w:p w14:paraId="249E5E3B" w14:textId="77777777" w:rsidR="00A438A8" w:rsidRPr="00A438A8" w:rsidRDefault="00A438A8" w:rsidP="00852FAE">
            <w:pPr>
              <w:spacing w:after="0"/>
              <w:jc w:val="both"/>
              <w:rPr>
                <w:rFonts w:ascii="Arial" w:eastAsia="Arial" w:hAnsi="Arial" w:cs="Arial"/>
                <w:sz w:val="20"/>
                <w:szCs w:val="20"/>
              </w:rPr>
            </w:pPr>
            <w:r w:rsidRPr="00A438A8">
              <w:rPr>
                <w:rFonts w:ascii="Arial" w:eastAsia="Arial" w:hAnsi="Arial" w:cs="Arial"/>
                <w:sz w:val="20"/>
                <w:szCs w:val="20"/>
              </w:rPr>
              <w:t>HESI A</w:t>
            </w:r>
            <w:r w:rsidRPr="00A438A8">
              <w:rPr>
                <w:rFonts w:ascii="Arial" w:eastAsia="Arial" w:hAnsi="Arial" w:cs="Arial"/>
                <w:sz w:val="20"/>
                <w:szCs w:val="20"/>
                <w:vertAlign w:val="superscript"/>
              </w:rPr>
              <w:t>2</w:t>
            </w:r>
            <w:r w:rsidRPr="00A438A8">
              <w:rPr>
                <w:rFonts w:ascii="Arial" w:eastAsia="Arial" w:hAnsi="Arial" w:cs="Arial"/>
                <w:sz w:val="20"/>
                <w:szCs w:val="20"/>
              </w:rPr>
              <w:t xml:space="preserve"> Scores</w:t>
            </w:r>
          </w:p>
        </w:tc>
        <w:tc>
          <w:tcPr>
            <w:tcW w:w="1350" w:type="dxa"/>
            <w:tcBorders>
              <w:top w:val="single" w:sz="6" w:space="0" w:color="auto"/>
              <w:left w:val="single" w:sz="6" w:space="0" w:color="auto"/>
              <w:bottom w:val="single" w:sz="6" w:space="0" w:color="auto"/>
              <w:right w:val="single" w:sz="6" w:space="0" w:color="auto"/>
            </w:tcBorders>
            <w:tcMar>
              <w:left w:w="105" w:type="dxa"/>
              <w:right w:w="105" w:type="dxa"/>
            </w:tcMar>
          </w:tcPr>
          <w:p w14:paraId="6A91CC42" w14:textId="77777777" w:rsidR="00A438A8" w:rsidRPr="00A438A8" w:rsidRDefault="00A438A8" w:rsidP="00852FAE">
            <w:pPr>
              <w:spacing w:after="0"/>
              <w:jc w:val="center"/>
              <w:rPr>
                <w:rFonts w:ascii="Arial" w:eastAsia="Arial" w:hAnsi="Arial" w:cs="Arial"/>
                <w:b/>
                <w:bCs/>
                <w:color w:val="000000" w:themeColor="text1"/>
                <w:sz w:val="20"/>
                <w:szCs w:val="20"/>
              </w:rPr>
            </w:pPr>
          </w:p>
          <w:p w14:paraId="7655DD1C" w14:textId="77777777" w:rsidR="00A438A8" w:rsidRPr="00A438A8" w:rsidRDefault="00A438A8" w:rsidP="00852FAE">
            <w:pPr>
              <w:spacing w:after="0"/>
              <w:jc w:val="center"/>
              <w:rPr>
                <w:rFonts w:ascii="Arial" w:eastAsia="Arial" w:hAnsi="Arial" w:cs="Arial"/>
                <w:b/>
                <w:bCs/>
                <w:color w:val="000000" w:themeColor="text1"/>
                <w:sz w:val="20"/>
                <w:szCs w:val="20"/>
              </w:rPr>
            </w:pPr>
            <w:r w:rsidRPr="00A438A8">
              <w:rPr>
                <w:rFonts w:ascii="Arial" w:eastAsia="Arial" w:hAnsi="Arial" w:cs="Arial"/>
                <w:b/>
                <w:bCs/>
                <w:color w:val="000000" w:themeColor="text1"/>
                <w:sz w:val="20"/>
                <w:szCs w:val="20"/>
              </w:rPr>
              <w:t>30</w:t>
            </w:r>
          </w:p>
          <w:p w14:paraId="571072E8" w14:textId="6F569682" w:rsidR="00A438A8" w:rsidRPr="00A438A8" w:rsidRDefault="00A438A8" w:rsidP="00852FAE">
            <w:pPr>
              <w:spacing w:after="0"/>
              <w:rPr>
                <w:rFonts w:ascii="Arial" w:eastAsia="Arial" w:hAnsi="Arial" w:cs="Arial"/>
                <w:b/>
                <w:bCs/>
                <w:sz w:val="20"/>
                <w:szCs w:val="20"/>
              </w:rPr>
            </w:pPr>
            <w:r w:rsidRPr="00A438A8">
              <w:rPr>
                <w:rFonts w:ascii="Arial" w:eastAsia="Arial" w:hAnsi="Arial" w:cs="Arial"/>
                <w:b/>
                <w:bCs/>
                <w:sz w:val="20"/>
                <w:szCs w:val="20"/>
              </w:rPr>
              <w:t xml:space="preserve">       </w:t>
            </w:r>
            <w:r>
              <w:rPr>
                <w:rFonts w:ascii="Arial" w:eastAsia="Arial" w:hAnsi="Arial" w:cs="Arial"/>
                <w:b/>
                <w:bCs/>
                <w:sz w:val="20"/>
                <w:szCs w:val="20"/>
              </w:rPr>
              <w:t xml:space="preserve"> </w:t>
            </w:r>
            <w:r w:rsidRPr="00A438A8">
              <w:rPr>
                <w:rFonts w:ascii="Arial" w:eastAsia="Arial" w:hAnsi="Arial" w:cs="Arial"/>
                <w:b/>
                <w:bCs/>
                <w:sz w:val="20"/>
                <w:szCs w:val="20"/>
              </w:rPr>
              <w:t>30</w:t>
            </w:r>
          </w:p>
          <w:p w14:paraId="2D151250" w14:textId="77777777" w:rsidR="00A438A8" w:rsidRPr="00A438A8" w:rsidRDefault="00A438A8" w:rsidP="00852FAE">
            <w:pPr>
              <w:spacing w:after="0"/>
              <w:rPr>
                <w:rFonts w:ascii="Arial" w:eastAsia="Arial" w:hAnsi="Arial" w:cs="Arial"/>
                <w:b/>
                <w:bCs/>
                <w:sz w:val="20"/>
                <w:szCs w:val="20"/>
              </w:rPr>
            </w:pPr>
          </w:p>
          <w:p w14:paraId="1C6C4D59" w14:textId="67D8EE56" w:rsidR="00A438A8" w:rsidRPr="00A438A8" w:rsidRDefault="00A438A8" w:rsidP="00852FAE">
            <w:pPr>
              <w:spacing w:after="0"/>
              <w:rPr>
                <w:rFonts w:ascii="Arial" w:eastAsia="Arial" w:hAnsi="Arial" w:cs="Arial"/>
                <w:b/>
                <w:bCs/>
                <w:sz w:val="20"/>
                <w:szCs w:val="20"/>
              </w:rPr>
            </w:pPr>
            <w:r w:rsidRPr="00A438A8">
              <w:rPr>
                <w:rFonts w:ascii="Arial" w:eastAsia="Arial" w:hAnsi="Arial" w:cs="Arial"/>
                <w:b/>
                <w:bCs/>
                <w:sz w:val="20"/>
                <w:szCs w:val="20"/>
              </w:rPr>
              <w:t xml:space="preserve">       </w:t>
            </w:r>
            <w:r>
              <w:rPr>
                <w:rFonts w:ascii="Arial" w:eastAsia="Arial" w:hAnsi="Arial" w:cs="Arial"/>
                <w:b/>
                <w:bCs/>
                <w:sz w:val="20"/>
                <w:szCs w:val="20"/>
              </w:rPr>
              <w:t xml:space="preserve"> </w:t>
            </w:r>
            <w:r w:rsidRPr="00A438A8">
              <w:rPr>
                <w:rFonts w:ascii="Arial" w:eastAsia="Arial" w:hAnsi="Arial" w:cs="Arial"/>
                <w:b/>
                <w:bCs/>
                <w:sz w:val="20"/>
                <w:szCs w:val="20"/>
              </w:rPr>
              <w:t>24</w:t>
            </w:r>
          </w:p>
        </w:tc>
      </w:tr>
      <w:tr w:rsidR="00A438A8" w:rsidRPr="00A438A8" w14:paraId="3DE20CE8" w14:textId="77777777" w:rsidTr="00852FAE">
        <w:trPr>
          <w:trHeight w:val="300"/>
          <w:jc w:val="center"/>
        </w:trPr>
        <w:tc>
          <w:tcPr>
            <w:tcW w:w="7568" w:type="dxa"/>
            <w:tcBorders>
              <w:top w:val="single" w:sz="6" w:space="0" w:color="auto"/>
              <w:left w:val="single" w:sz="6" w:space="0" w:color="auto"/>
              <w:bottom w:val="single" w:sz="6" w:space="0" w:color="auto"/>
              <w:right w:val="single" w:sz="6" w:space="0" w:color="auto"/>
            </w:tcBorders>
            <w:tcMar>
              <w:left w:w="105" w:type="dxa"/>
              <w:right w:w="105" w:type="dxa"/>
            </w:tcMar>
          </w:tcPr>
          <w:p w14:paraId="0C0637C9" w14:textId="77777777" w:rsidR="00A438A8" w:rsidRPr="00A438A8" w:rsidRDefault="00A438A8" w:rsidP="00852FAE">
            <w:pPr>
              <w:spacing w:after="0"/>
              <w:rPr>
                <w:rFonts w:ascii="Arial" w:eastAsia="Arial" w:hAnsi="Arial" w:cs="Arial"/>
                <w:sz w:val="20"/>
                <w:szCs w:val="20"/>
              </w:rPr>
            </w:pPr>
            <w:r w:rsidRPr="00A438A8">
              <w:rPr>
                <w:rFonts w:ascii="Arial" w:eastAsia="Arial" w:hAnsi="Arial" w:cs="Arial"/>
                <w:sz w:val="20"/>
                <w:szCs w:val="20"/>
                <w:u w:val="single"/>
              </w:rPr>
              <w:t>Additional Ranking Point Opportunities</w:t>
            </w:r>
            <w:r w:rsidRPr="00A438A8">
              <w:rPr>
                <w:rFonts w:ascii="Arial" w:eastAsia="Arial" w:hAnsi="Arial" w:cs="Arial"/>
                <w:sz w:val="20"/>
                <w:szCs w:val="20"/>
              </w:rPr>
              <w:t>: (up to 56 points)</w:t>
            </w:r>
          </w:p>
          <w:p w14:paraId="6596D331" w14:textId="77777777" w:rsidR="00A438A8" w:rsidRPr="00A438A8" w:rsidRDefault="00A438A8" w:rsidP="00852FAE">
            <w:pPr>
              <w:spacing w:after="0"/>
              <w:rPr>
                <w:rFonts w:ascii="Arial" w:eastAsia="Arial" w:hAnsi="Arial" w:cs="Arial"/>
                <w:sz w:val="20"/>
                <w:szCs w:val="20"/>
              </w:rPr>
            </w:pPr>
            <w:bookmarkStart w:id="26" w:name="_Hlk192167342"/>
            <w:r w:rsidRPr="00A438A8">
              <w:rPr>
                <w:rFonts w:ascii="Arial" w:eastAsia="Arial" w:hAnsi="Arial" w:cs="Arial"/>
                <w:sz w:val="20"/>
                <w:szCs w:val="20"/>
              </w:rPr>
              <w:t>Health Professions Readiness Coursework</w:t>
            </w:r>
          </w:p>
          <w:bookmarkEnd w:id="26"/>
          <w:p w14:paraId="6630DFF9" w14:textId="77777777" w:rsidR="00A438A8" w:rsidRPr="00A438A8" w:rsidRDefault="00A438A8" w:rsidP="00852FAE">
            <w:pPr>
              <w:spacing w:after="0"/>
              <w:rPr>
                <w:rFonts w:ascii="Arial" w:eastAsia="Arial" w:hAnsi="Arial" w:cs="Arial"/>
                <w:sz w:val="20"/>
                <w:szCs w:val="20"/>
              </w:rPr>
            </w:pPr>
            <w:r w:rsidRPr="00A438A8">
              <w:rPr>
                <w:rFonts w:ascii="Arial" w:eastAsia="Arial" w:hAnsi="Arial" w:cs="Arial"/>
                <w:sz w:val="20"/>
                <w:szCs w:val="20"/>
              </w:rPr>
              <w:t>Professionally Related Work Experience</w:t>
            </w:r>
          </w:p>
          <w:p w14:paraId="7C0D3490" w14:textId="77777777" w:rsidR="00A438A8" w:rsidRPr="00A438A8" w:rsidRDefault="00A438A8" w:rsidP="00852FAE">
            <w:pPr>
              <w:spacing w:after="0"/>
              <w:rPr>
                <w:rFonts w:ascii="Arial" w:eastAsia="Arial" w:hAnsi="Arial" w:cs="Arial"/>
                <w:sz w:val="20"/>
                <w:szCs w:val="20"/>
              </w:rPr>
            </w:pPr>
            <w:r w:rsidRPr="00A438A8">
              <w:rPr>
                <w:rFonts w:ascii="Arial" w:eastAsia="Arial" w:hAnsi="Arial" w:cs="Arial"/>
                <w:sz w:val="20"/>
                <w:szCs w:val="20"/>
              </w:rPr>
              <w:t>Current Professional Credentials</w:t>
            </w:r>
          </w:p>
          <w:p w14:paraId="21A661BD" w14:textId="77777777" w:rsidR="00A438A8" w:rsidRPr="00A438A8" w:rsidRDefault="00A438A8" w:rsidP="00852FAE">
            <w:pPr>
              <w:spacing w:after="0"/>
              <w:rPr>
                <w:rFonts w:ascii="Arial" w:eastAsia="Arial" w:hAnsi="Arial" w:cs="Arial"/>
                <w:sz w:val="20"/>
                <w:szCs w:val="20"/>
              </w:rPr>
            </w:pPr>
            <w:r w:rsidRPr="00A438A8">
              <w:rPr>
                <w:rFonts w:ascii="Arial" w:eastAsia="Arial" w:hAnsi="Arial" w:cs="Arial"/>
                <w:sz w:val="20"/>
                <w:szCs w:val="20"/>
              </w:rPr>
              <w:t>Degree Completion</w:t>
            </w:r>
          </w:p>
          <w:p w14:paraId="07005905" w14:textId="77777777" w:rsidR="00A438A8" w:rsidRPr="00A438A8" w:rsidRDefault="00A438A8" w:rsidP="00852FAE">
            <w:pPr>
              <w:spacing w:after="0"/>
              <w:rPr>
                <w:rFonts w:ascii="Arial" w:eastAsia="Arial" w:hAnsi="Arial" w:cs="Arial"/>
                <w:sz w:val="20"/>
                <w:szCs w:val="20"/>
              </w:rPr>
            </w:pPr>
            <w:r w:rsidRPr="00A438A8">
              <w:rPr>
                <w:rFonts w:ascii="Arial" w:eastAsia="Arial" w:hAnsi="Arial" w:cs="Arial"/>
                <w:sz w:val="20"/>
                <w:szCs w:val="20"/>
              </w:rPr>
              <w:t>Documented Community Service: Volunteer / Lab Shadowing</w:t>
            </w:r>
          </w:p>
          <w:p w14:paraId="3363C1A0" w14:textId="331B32F4" w:rsidR="00A438A8" w:rsidRPr="00A438A8" w:rsidRDefault="00A438A8" w:rsidP="00852FAE">
            <w:pPr>
              <w:spacing w:after="0"/>
              <w:rPr>
                <w:rFonts w:ascii="Arial" w:eastAsia="Arial" w:hAnsi="Arial" w:cs="Arial"/>
                <w:sz w:val="20"/>
                <w:szCs w:val="20"/>
              </w:rPr>
            </w:pPr>
            <w:r w:rsidRPr="00A438A8">
              <w:rPr>
                <w:rFonts w:ascii="Arial" w:eastAsia="Arial" w:hAnsi="Arial" w:cs="Arial"/>
                <w:sz w:val="20"/>
                <w:szCs w:val="20"/>
              </w:rPr>
              <w:lastRenderedPageBreak/>
              <w:t xml:space="preserve">Academic Honors or Society </w:t>
            </w:r>
            <w:r w:rsidR="003B022F" w:rsidRPr="00A438A8">
              <w:rPr>
                <w:rFonts w:ascii="Arial" w:eastAsia="Arial" w:hAnsi="Arial" w:cs="Arial"/>
                <w:sz w:val="20"/>
                <w:szCs w:val="20"/>
              </w:rPr>
              <w:t>Membership:</w:t>
            </w:r>
            <w:r w:rsidRPr="00A438A8">
              <w:rPr>
                <w:rFonts w:ascii="Arial" w:eastAsia="Arial" w:hAnsi="Arial" w:cs="Arial"/>
                <w:sz w:val="20"/>
                <w:szCs w:val="20"/>
              </w:rPr>
              <w:t xml:space="preserve"> Phi Theta Kappa; National Honors Society </w:t>
            </w:r>
          </w:p>
        </w:tc>
        <w:tc>
          <w:tcPr>
            <w:tcW w:w="1350" w:type="dxa"/>
            <w:tcBorders>
              <w:top w:val="single" w:sz="6" w:space="0" w:color="auto"/>
              <w:left w:val="single" w:sz="6" w:space="0" w:color="auto"/>
              <w:bottom w:val="single" w:sz="6" w:space="0" w:color="auto"/>
              <w:right w:val="single" w:sz="6" w:space="0" w:color="auto"/>
            </w:tcBorders>
            <w:tcMar>
              <w:left w:w="105" w:type="dxa"/>
              <w:right w:w="105" w:type="dxa"/>
            </w:tcMar>
          </w:tcPr>
          <w:p w14:paraId="1507E26E" w14:textId="77777777" w:rsidR="00A438A8" w:rsidRPr="00A438A8" w:rsidRDefault="00A438A8" w:rsidP="00852FAE">
            <w:pPr>
              <w:spacing w:after="0"/>
              <w:jc w:val="center"/>
              <w:rPr>
                <w:rFonts w:ascii="Arial" w:eastAsia="Arial" w:hAnsi="Arial" w:cs="Arial"/>
                <w:b/>
                <w:bCs/>
                <w:sz w:val="20"/>
                <w:szCs w:val="20"/>
              </w:rPr>
            </w:pPr>
          </w:p>
          <w:p w14:paraId="6A865E7D" w14:textId="77777777" w:rsidR="00A438A8" w:rsidRPr="00A438A8" w:rsidRDefault="00A438A8" w:rsidP="00852FAE">
            <w:pPr>
              <w:spacing w:after="0"/>
              <w:jc w:val="center"/>
              <w:rPr>
                <w:rFonts w:ascii="Arial" w:eastAsia="Arial" w:hAnsi="Arial" w:cs="Arial"/>
                <w:b/>
                <w:bCs/>
                <w:sz w:val="20"/>
                <w:szCs w:val="20"/>
              </w:rPr>
            </w:pPr>
            <w:r w:rsidRPr="00A438A8">
              <w:rPr>
                <w:rFonts w:ascii="Arial" w:eastAsia="Arial" w:hAnsi="Arial" w:cs="Arial"/>
                <w:b/>
                <w:bCs/>
                <w:sz w:val="20"/>
                <w:szCs w:val="20"/>
              </w:rPr>
              <w:t>18</w:t>
            </w:r>
          </w:p>
          <w:p w14:paraId="3FE3DB05" w14:textId="77777777" w:rsidR="00A438A8" w:rsidRPr="00A438A8" w:rsidRDefault="00A438A8" w:rsidP="00852FAE">
            <w:pPr>
              <w:spacing w:after="0"/>
              <w:jc w:val="center"/>
              <w:rPr>
                <w:rFonts w:ascii="Arial" w:eastAsia="Arial" w:hAnsi="Arial" w:cs="Arial"/>
                <w:b/>
                <w:bCs/>
                <w:sz w:val="20"/>
                <w:szCs w:val="20"/>
              </w:rPr>
            </w:pPr>
            <w:r w:rsidRPr="00A438A8">
              <w:rPr>
                <w:rFonts w:ascii="Arial" w:eastAsia="Arial" w:hAnsi="Arial" w:cs="Arial"/>
                <w:b/>
                <w:bCs/>
                <w:sz w:val="20"/>
                <w:szCs w:val="20"/>
              </w:rPr>
              <w:t>18</w:t>
            </w:r>
          </w:p>
          <w:p w14:paraId="23562117" w14:textId="77777777" w:rsidR="00A438A8" w:rsidRPr="00A438A8" w:rsidRDefault="00A438A8" w:rsidP="00852FAE">
            <w:pPr>
              <w:spacing w:after="0"/>
              <w:jc w:val="center"/>
              <w:rPr>
                <w:rFonts w:ascii="Arial" w:eastAsia="Arial" w:hAnsi="Arial" w:cs="Arial"/>
                <w:b/>
                <w:bCs/>
                <w:sz w:val="20"/>
                <w:szCs w:val="20"/>
              </w:rPr>
            </w:pPr>
            <w:r w:rsidRPr="00A438A8">
              <w:rPr>
                <w:rFonts w:ascii="Arial" w:eastAsia="Arial" w:hAnsi="Arial" w:cs="Arial"/>
                <w:b/>
                <w:bCs/>
                <w:sz w:val="20"/>
                <w:szCs w:val="20"/>
              </w:rPr>
              <w:t>4</w:t>
            </w:r>
          </w:p>
          <w:p w14:paraId="3A4033C4" w14:textId="77777777" w:rsidR="00A438A8" w:rsidRPr="00A438A8" w:rsidRDefault="00A438A8" w:rsidP="00852FAE">
            <w:pPr>
              <w:spacing w:after="0"/>
              <w:jc w:val="center"/>
              <w:rPr>
                <w:rFonts w:ascii="Arial" w:eastAsia="Arial" w:hAnsi="Arial" w:cs="Arial"/>
                <w:b/>
                <w:bCs/>
                <w:sz w:val="20"/>
                <w:szCs w:val="20"/>
              </w:rPr>
            </w:pPr>
            <w:r w:rsidRPr="00A438A8">
              <w:rPr>
                <w:rFonts w:ascii="Arial" w:eastAsia="Arial" w:hAnsi="Arial" w:cs="Arial"/>
                <w:b/>
                <w:bCs/>
                <w:sz w:val="20"/>
                <w:szCs w:val="20"/>
              </w:rPr>
              <w:t>10</w:t>
            </w:r>
          </w:p>
          <w:p w14:paraId="4C0EB9D3" w14:textId="77777777" w:rsidR="00A438A8" w:rsidRPr="00A438A8" w:rsidRDefault="00A438A8" w:rsidP="00852FAE">
            <w:pPr>
              <w:spacing w:after="0"/>
              <w:jc w:val="center"/>
              <w:rPr>
                <w:rFonts w:ascii="Arial" w:eastAsia="Arial" w:hAnsi="Arial" w:cs="Arial"/>
                <w:b/>
                <w:bCs/>
                <w:sz w:val="20"/>
                <w:szCs w:val="20"/>
              </w:rPr>
            </w:pPr>
            <w:r w:rsidRPr="00A438A8">
              <w:rPr>
                <w:rFonts w:ascii="Arial" w:eastAsia="Arial" w:hAnsi="Arial" w:cs="Arial"/>
                <w:b/>
                <w:bCs/>
                <w:sz w:val="20"/>
                <w:szCs w:val="20"/>
              </w:rPr>
              <w:t>4</w:t>
            </w:r>
          </w:p>
          <w:p w14:paraId="6BFBA266" w14:textId="77777777" w:rsidR="00A438A8" w:rsidRPr="00A438A8" w:rsidRDefault="00A438A8" w:rsidP="00852FAE">
            <w:pPr>
              <w:spacing w:after="0"/>
              <w:jc w:val="center"/>
              <w:rPr>
                <w:rFonts w:ascii="Arial" w:eastAsia="Arial" w:hAnsi="Arial" w:cs="Arial"/>
                <w:b/>
                <w:bCs/>
                <w:sz w:val="20"/>
                <w:szCs w:val="20"/>
              </w:rPr>
            </w:pPr>
            <w:r w:rsidRPr="00A438A8">
              <w:rPr>
                <w:rFonts w:ascii="Arial" w:eastAsia="Arial" w:hAnsi="Arial" w:cs="Arial"/>
                <w:b/>
                <w:bCs/>
                <w:sz w:val="20"/>
                <w:szCs w:val="20"/>
              </w:rPr>
              <w:lastRenderedPageBreak/>
              <w:t>2</w:t>
            </w:r>
          </w:p>
          <w:p w14:paraId="2F921F96" w14:textId="77777777" w:rsidR="00A438A8" w:rsidRPr="00A438A8" w:rsidRDefault="00A438A8" w:rsidP="00852FAE">
            <w:pPr>
              <w:spacing w:after="0"/>
              <w:jc w:val="center"/>
              <w:rPr>
                <w:rFonts w:ascii="Arial" w:eastAsia="Arial" w:hAnsi="Arial" w:cs="Arial"/>
                <w:b/>
                <w:bCs/>
                <w:sz w:val="20"/>
                <w:szCs w:val="20"/>
              </w:rPr>
            </w:pPr>
          </w:p>
          <w:p w14:paraId="13D29323" w14:textId="77777777" w:rsidR="00A438A8" w:rsidRPr="00A438A8" w:rsidRDefault="00A438A8" w:rsidP="00852FAE">
            <w:pPr>
              <w:spacing w:after="0"/>
              <w:jc w:val="center"/>
              <w:rPr>
                <w:rFonts w:ascii="Arial" w:eastAsia="Arial" w:hAnsi="Arial" w:cs="Arial"/>
                <w:b/>
                <w:bCs/>
                <w:sz w:val="20"/>
                <w:szCs w:val="20"/>
              </w:rPr>
            </w:pPr>
          </w:p>
          <w:p w14:paraId="106370CC" w14:textId="77777777" w:rsidR="00A438A8" w:rsidRPr="00A438A8" w:rsidRDefault="00A438A8" w:rsidP="00852FAE">
            <w:pPr>
              <w:spacing w:after="0"/>
              <w:jc w:val="center"/>
              <w:rPr>
                <w:rFonts w:ascii="Arial" w:eastAsia="Arial" w:hAnsi="Arial" w:cs="Arial"/>
                <w:b/>
                <w:bCs/>
                <w:sz w:val="20"/>
                <w:szCs w:val="20"/>
              </w:rPr>
            </w:pPr>
          </w:p>
          <w:p w14:paraId="51EAF5BC" w14:textId="77777777" w:rsidR="00A438A8" w:rsidRPr="00A438A8" w:rsidRDefault="00A438A8" w:rsidP="00852FAE">
            <w:pPr>
              <w:spacing w:after="0"/>
              <w:jc w:val="center"/>
              <w:rPr>
                <w:rFonts w:ascii="Arial" w:eastAsia="Arial" w:hAnsi="Arial" w:cs="Arial"/>
                <w:b/>
                <w:bCs/>
                <w:sz w:val="20"/>
                <w:szCs w:val="20"/>
              </w:rPr>
            </w:pPr>
          </w:p>
        </w:tc>
      </w:tr>
      <w:tr w:rsidR="00A438A8" w:rsidRPr="00A438A8" w14:paraId="24F7D6E6" w14:textId="77777777" w:rsidTr="00852FAE">
        <w:trPr>
          <w:trHeight w:val="300"/>
          <w:jc w:val="center"/>
        </w:trPr>
        <w:tc>
          <w:tcPr>
            <w:tcW w:w="756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415F16E" w14:textId="77777777" w:rsidR="00A438A8" w:rsidRPr="00A438A8" w:rsidRDefault="00A438A8" w:rsidP="00852FAE">
            <w:pPr>
              <w:spacing w:after="0"/>
              <w:jc w:val="right"/>
              <w:rPr>
                <w:rFonts w:ascii="Arial" w:eastAsia="Arial" w:hAnsi="Arial" w:cs="Arial"/>
                <w:sz w:val="20"/>
                <w:szCs w:val="20"/>
              </w:rPr>
            </w:pPr>
            <w:r w:rsidRPr="00A438A8">
              <w:rPr>
                <w:rFonts w:ascii="Arial" w:eastAsia="Arial" w:hAnsi="Arial" w:cs="Arial"/>
                <w:b/>
                <w:bCs/>
                <w:sz w:val="20"/>
                <w:szCs w:val="20"/>
              </w:rPr>
              <w:lastRenderedPageBreak/>
              <w:t>Total Ranking Points:</w:t>
            </w:r>
          </w:p>
        </w:tc>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8DBD7EF" w14:textId="77777777" w:rsidR="00A438A8" w:rsidRPr="00A438A8" w:rsidRDefault="00A438A8" w:rsidP="00852FAE">
            <w:pPr>
              <w:spacing w:after="0"/>
              <w:jc w:val="center"/>
              <w:rPr>
                <w:rFonts w:ascii="Arial" w:eastAsia="Arial" w:hAnsi="Arial" w:cs="Arial"/>
                <w:b/>
                <w:bCs/>
                <w:color w:val="000000" w:themeColor="text1"/>
                <w:sz w:val="20"/>
                <w:szCs w:val="20"/>
              </w:rPr>
            </w:pPr>
            <w:r w:rsidRPr="00A438A8">
              <w:rPr>
                <w:rFonts w:ascii="Arial" w:eastAsia="Arial" w:hAnsi="Arial" w:cs="Arial"/>
                <w:b/>
                <w:bCs/>
                <w:color w:val="000000" w:themeColor="text1"/>
                <w:sz w:val="20"/>
                <w:szCs w:val="20"/>
              </w:rPr>
              <w:t>140</w:t>
            </w:r>
          </w:p>
        </w:tc>
      </w:tr>
    </w:tbl>
    <w:p w14:paraId="52FBFEC2" w14:textId="77777777" w:rsidR="00A438A8" w:rsidRPr="00A438A8" w:rsidRDefault="00A438A8" w:rsidP="00A438A8">
      <w:pPr>
        <w:rPr>
          <w:rFonts w:ascii="Arial" w:eastAsia="Arial" w:hAnsi="Arial" w:cs="Arial"/>
          <w:b/>
          <w:bCs/>
          <w:sz w:val="20"/>
          <w:szCs w:val="20"/>
        </w:rPr>
      </w:pPr>
      <w:r w:rsidRPr="00A438A8">
        <w:rPr>
          <w:rFonts w:ascii="Arial" w:eastAsia="Arial" w:hAnsi="Arial" w:cs="Arial"/>
          <w:b/>
          <w:bCs/>
          <w:sz w:val="20"/>
          <w:szCs w:val="20"/>
        </w:rPr>
        <w:br/>
      </w:r>
      <w:r w:rsidRPr="00A438A8">
        <w:rPr>
          <w:rFonts w:ascii="Arial" w:eastAsia="Arial" w:hAnsi="Arial" w:cs="Arial"/>
          <w:b/>
          <w:bCs/>
          <w:sz w:val="20"/>
          <w:szCs w:val="20"/>
        </w:rPr>
        <w:br/>
      </w:r>
      <w:r w:rsidRPr="00A438A8">
        <w:rPr>
          <w:rFonts w:ascii="Arial" w:eastAsia="Arial" w:hAnsi="Arial" w:cs="Arial"/>
          <w:b/>
          <w:bCs/>
          <w:color w:val="2F5496" w:themeColor="accent1" w:themeShade="BF"/>
          <w:sz w:val="20"/>
          <w:szCs w:val="20"/>
        </w:rPr>
        <w:t>Cumulative GPA</w:t>
      </w:r>
      <w:r w:rsidRPr="00A438A8">
        <w:rPr>
          <w:rFonts w:ascii="Arial" w:eastAsia="Arial" w:hAnsi="Arial" w:cs="Arial"/>
          <w:color w:val="2F5496" w:themeColor="accent1" w:themeShade="BF"/>
          <w:sz w:val="20"/>
          <w:szCs w:val="20"/>
        </w:rPr>
        <w:t xml:space="preserve"> </w:t>
      </w:r>
      <w:r w:rsidRPr="00A438A8">
        <w:rPr>
          <w:rFonts w:ascii="Arial" w:eastAsia="Arial" w:hAnsi="Arial" w:cs="Arial"/>
          <w:b/>
          <w:bCs/>
          <w:color w:val="2F5496" w:themeColor="accent1" w:themeShade="BF"/>
          <w:sz w:val="20"/>
          <w:szCs w:val="20"/>
        </w:rPr>
        <w:t>(Medical Laboratory Technology Prerequisite Courses):</w:t>
      </w:r>
      <w:r w:rsidRPr="00A438A8">
        <w:rPr>
          <w:rFonts w:ascii="Arial" w:eastAsia="Arial" w:hAnsi="Arial" w:cs="Arial"/>
          <w:b/>
          <w:bCs/>
          <w:color w:val="000000" w:themeColor="text1"/>
          <w:sz w:val="20"/>
          <w:szCs w:val="20"/>
        </w:rPr>
        <w:t xml:space="preserve"> 30 point maximum</w:t>
      </w:r>
    </w:p>
    <w:p w14:paraId="28694413" w14:textId="77777777" w:rsidR="00A438A8" w:rsidRPr="00A438A8" w:rsidRDefault="00A438A8" w:rsidP="00A438A8">
      <w:pPr>
        <w:ind w:left="360"/>
        <w:rPr>
          <w:rFonts w:ascii="Arial" w:eastAsia="Arial" w:hAnsi="Arial" w:cs="Arial"/>
          <w:color w:val="000000" w:themeColor="text1"/>
          <w:sz w:val="20"/>
          <w:szCs w:val="20"/>
        </w:rPr>
      </w:pPr>
      <w:r w:rsidRPr="00A438A8">
        <w:rPr>
          <w:rFonts w:ascii="Arial" w:eastAsia="Arial" w:hAnsi="Arial" w:cs="Arial"/>
          <w:color w:val="000000" w:themeColor="text1"/>
          <w:sz w:val="20"/>
          <w:szCs w:val="20"/>
        </w:rPr>
        <w:t>Points are awarded for the GPA on the MLT Prerequisite Courses according to the scale below:</w:t>
      </w:r>
    </w:p>
    <w:tbl>
      <w:tblPr>
        <w:tblStyle w:val="TableGrid"/>
        <w:tblW w:w="0" w:type="auto"/>
        <w:jc w:val="center"/>
        <w:tblLook w:val="04A0" w:firstRow="1" w:lastRow="0" w:firstColumn="1" w:lastColumn="0" w:noHBand="0" w:noVBand="1"/>
      </w:tblPr>
      <w:tblGrid>
        <w:gridCol w:w="1705"/>
        <w:gridCol w:w="1800"/>
      </w:tblGrid>
      <w:tr w:rsidR="00A438A8" w:rsidRPr="00A438A8" w14:paraId="21F3BF3D" w14:textId="77777777" w:rsidTr="00852FAE">
        <w:trPr>
          <w:jc w:val="center"/>
        </w:trPr>
        <w:tc>
          <w:tcPr>
            <w:tcW w:w="1705" w:type="dxa"/>
          </w:tcPr>
          <w:p w14:paraId="69656072" w14:textId="77777777" w:rsidR="00A438A8" w:rsidRPr="00A438A8" w:rsidRDefault="00A438A8" w:rsidP="00852FAE">
            <w:pPr>
              <w:jc w:val="center"/>
              <w:rPr>
                <w:rFonts w:ascii="Arial" w:eastAsia="Arial" w:hAnsi="Arial" w:cs="Arial"/>
                <w:b/>
                <w:bCs/>
                <w:color w:val="000000" w:themeColor="text1"/>
                <w:sz w:val="20"/>
                <w:szCs w:val="20"/>
              </w:rPr>
            </w:pPr>
            <w:r w:rsidRPr="00A438A8">
              <w:rPr>
                <w:rFonts w:ascii="Arial" w:hAnsi="Arial" w:cs="Arial"/>
                <w:b/>
                <w:bCs/>
                <w:sz w:val="20"/>
                <w:szCs w:val="20"/>
              </w:rPr>
              <w:t>GPA</w:t>
            </w:r>
          </w:p>
        </w:tc>
        <w:tc>
          <w:tcPr>
            <w:tcW w:w="1800" w:type="dxa"/>
          </w:tcPr>
          <w:p w14:paraId="7131E38E" w14:textId="77777777" w:rsidR="00A438A8" w:rsidRPr="00A438A8" w:rsidRDefault="00A438A8" w:rsidP="00852FAE">
            <w:pPr>
              <w:jc w:val="center"/>
              <w:rPr>
                <w:rFonts w:ascii="Arial" w:eastAsia="Arial" w:hAnsi="Arial" w:cs="Arial"/>
                <w:b/>
                <w:bCs/>
                <w:color w:val="000000" w:themeColor="text1"/>
                <w:sz w:val="20"/>
                <w:szCs w:val="20"/>
              </w:rPr>
            </w:pPr>
            <w:r w:rsidRPr="00A438A8">
              <w:rPr>
                <w:rFonts w:ascii="Arial" w:eastAsia="Arial" w:hAnsi="Arial" w:cs="Arial"/>
                <w:b/>
                <w:bCs/>
                <w:color w:val="000000" w:themeColor="text1"/>
                <w:sz w:val="20"/>
                <w:szCs w:val="20"/>
              </w:rPr>
              <w:t>Points</w:t>
            </w:r>
          </w:p>
        </w:tc>
      </w:tr>
      <w:tr w:rsidR="00A438A8" w:rsidRPr="00A438A8" w14:paraId="609890F5" w14:textId="77777777" w:rsidTr="00852FAE">
        <w:trPr>
          <w:jc w:val="center"/>
        </w:trPr>
        <w:tc>
          <w:tcPr>
            <w:tcW w:w="1705" w:type="dxa"/>
          </w:tcPr>
          <w:p w14:paraId="1EFC5C5B" w14:textId="77777777" w:rsidR="00A438A8" w:rsidRPr="00A438A8" w:rsidRDefault="00A438A8" w:rsidP="003B022F">
            <w:pPr>
              <w:jc w:val="center"/>
              <w:rPr>
                <w:rFonts w:ascii="Arial" w:eastAsia="Arial" w:hAnsi="Arial" w:cs="Arial"/>
                <w:color w:val="000000" w:themeColor="text1"/>
                <w:sz w:val="20"/>
                <w:szCs w:val="20"/>
              </w:rPr>
            </w:pPr>
            <w:r w:rsidRPr="00A438A8">
              <w:rPr>
                <w:rFonts w:ascii="Arial" w:eastAsia="Arial" w:hAnsi="Arial" w:cs="Arial"/>
                <w:color w:val="000000" w:themeColor="text1"/>
                <w:sz w:val="20"/>
                <w:szCs w:val="20"/>
              </w:rPr>
              <w:t>4.00</w:t>
            </w:r>
          </w:p>
          <w:p w14:paraId="526FD6B0" w14:textId="77777777" w:rsidR="00A438A8" w:rsidRPr="00A438A8" w:rsidRDefault="00A438A8" w:rsidP="003B022F">
            <w:pPr>
              <w:jc w:val="center"/>
              <w:rPr>
                <w:rFonts w:ascii="Arial" w:eastAsia="Arial" w:hAnsi="Arial" w:cs="Arial"/>
                <w:color w:val="000000" w:themeColor="text1"/>
                <w:sz w:val="20"/>
                <w:szCs w:val="20"/>
              </w:rPr>
            </w:pPr>
            <w:r w:rsidRPr="00A438A8">
              <w:rPr>
                <w:rFonts w:ascii="Arial" w:eastAsia="Arial" w:hAnsi="Arial" w:cs="Arial"/>
                <w:color w:val="000000" w:themeColor="text1"/>
                <w:sz w:val="20"/>
                <w:szCs w:val="20"/>
              </w:rPr>
              <w:t>3.75 – 3.99</w:t>
            </w:r>
          </w:p>
          <w:p w14:paraId="278C10A8" w14:textId="77777777" w:rsidR="00A438A8" w:rsidRPr="00A438A8" w:rsidRDefault="00A438A8" w:rsidP="003B022F">
            <w:pPr>
              <w:jc w:val="center"/>
              <w:rPr>
                <w:rFonts w:ascii="Arial" w:eastAsia="Arial" w:hAnsi="Arial" w:cs="Arial"/>
                <w:color w:val="000000" w:themeColor="text1"/>
                <w:sz w:val="20"/>
                <w:szCs w:val="20"/>
              </w:rPr>
            </w:pPr>
            <w:r w:rsidRPr="00A438A8">
              <w:rPr>
                <w:rFonts w:ascii="Arial" w:eastAsia="Arial" w:hAnsi="Arial" w:cs="Arial"/>
                <w:color w:val="000000" w:themeColor="text1"/>
                <w:sz w:val="20"/>
                <w:szCs w:val="20"/>
              </w:rPr>
              <w:t>3.50 – 3.74</w:t>
            </w:r>
          </w:p>
          <w:p w14:paraId="4367B407" w14:textId="77777777" w:rsidR="00A438A8" w:rsidRPr="00A438A8" w:rsidRDefault="00A438A8" w:rsidP="003B022F">
            <w:pPr>
              <w:jc w:val="center"/>
              <w:rPr>
                <w:rFonts w:ascii="Arial" w:eastAsia="Arial" w:hAnsi="Arial" w:cs="Arial"/>
                <w:color w:val="000000" w:themeColor="text1"/>
                <w:sz w:val="20"/>
                <w:szCs w:val="20"/>
              </w:rPr>
            </w:pPr>
            <w:r w:rsidRPr="00A438A8">
              <w:rPr>
                <w:rFonts w:ascii="Arial" w:eastAsia="Arial" w:hAnsi="Arial" w:cs="Arial"/>
                <w:color w:val="000000" w:themeColor="text1"/>
                <w:sz w:val="20"/>
                <w:szCs w:val="20"/>
              </w:rPr>
              <w:t>3.25 – 3.49</w:t>
            </w:r>
          </w:p>
          <w:p w14:paraId="7C7256D1" w14:textId="77777777" w:rsidR="00A438A8" w:rsidRPr="00A438A8" w:rsidRDefault="00A438A8" w:rsidP="003B022F">
            <w:pPr>
              <w:jc w:val="center"/>
              <w:rPr>
                <w:rFonts w:ascii="Arial" w:eastAsia="Arial" w:hAnsi="Arial" w:cs="Arial"/>
                <w:color w:val="000000" w:themeColor="text1"/>
                <w:sz w:val="20"/>
                <w:szCs w:val="20"/>
              </w:rPr>
            </w:pPr>
            <w:r w:rsidRPr="00A438A8">
              <w:rPr>
                <w:rFonts w:ascii="Arial" w:eastAsia="Arial" w:hAnsi="Arial" w:cs="Arial"/>
                <w:color w:val="000000" w:themeColor="text1"/>
                <w:sz w:val="20"/>
                <w:szCs w:val="20"/>
              </w:rPr>
              <w:t>3.00 – 3.24</w:t>
            </w:r>
          </w:p>
          <w:p w14:paraId="49798DCE" w14:textId="77777777" w:rsidR="00A438A8" w:rsidRPr="00A438A8" w:rsidRDefault="00A438A8" w:rsidP="003B022F">
            <w:pPr>
              <w:jc w:val="center"/>
              <w:rPr>
                <w:rFonts w:ascii="Arial" w:eastAsia="Arial" w:hAnsi="Arial" w:cs="Arial"/>
                <w:color w:val="000000" w:themeColor="text1"/>
                <w:sz w:val="20"/>
                <w:szCs w:val="20"/>
              </w:rPr>
            </w:pPr>
            <w:r w:rsidRPr="00A438A8">
              <w:rPr>
                <w:rFonts w:ascii="Arial" w:eastAsia="Arial" w:hAnsi="Arial" w:cs="Arial"/>
                <w:color w:val="000000" w:themeColor="text1"/>
                <w:sz w:val="20"/>
                <w:szCs w:val="20"/>
              </w:rPr>
              <w:t>2.76 -- 2.99</w:t>
            </w:r>
          </w:p>
          <w:p w14:paraId="5741F7AB" w14:textId="48BD26CB" w:rsidR="00A438A8" w:rsidRPr="00A438A8" w:rsidRDefault="00A438A8" w:rsidP="00024AB3">
            <w:pPr>
              <w:jc w:val="center"/>
              <w:rPr>
                <w:rFonts w:ascii="Arial" w:eastAsia="Arial" w:hAnsi="Arial" w:cs="Arial"/>
                <w:color w:val="000000" w:themeColor="text1"/>
                <w:sz w:val="20"/>
                <w:szCs w:val="20"/>
              </w:rPr>
            </w:pPr>
            <w:r w:rsidRPr="00A438A8">
              <w:rPr>
                <w:rFonts w:ascii="Arial" w:eastAsia="Arial" w:hAnsi="Arial" w:cs="Arial"/>
                <w:color w:val="000000" w:themeColor="text1"/>
                <w:sz w:val="20"/>
                <w:szCs w:val="20"/>
              </w:rPr>
              <w:t>2.75 -- 2.50</w:t>
            </w:r>
          </w:p>
          <w:p w14:paraId="18C7412D" w14:textId="1B861F94" w:rsidR="00A438A8" w:rsidRPr="00A438A8" w:rsidRDefault="00A438A8" w:rsidP="00024AB3">
            <w:pPr>
              <w:jc w:val="center"/>
              <w:rPr>
                <w:rFonts w:ascii="Arial" w:eastAsia="Arial" w:hAnsi="Arial" w:cs="Arial"/>
                <w:color w:val="000000" w:themeColor="text1"/>
                <w:sz w:val="20"/>
                <w:szCs w:val="20"/>
              </w:rPr>
            </w:pPr>
            <w:r w:rsidRPr="00A438A8">
              <w:rPr>
                <w:rFonts w:ascii="Arial" w:eastAsia="Arial" w:hAnsi="Arial" w:cs="Arial"/>
                <w:color w:val="000000" w:themeColor="text1"/>
                <w:sz w:val="20"/>
                <w:szCs w:val="20"/>
              </w:rPr>
              <w:t>2.49 – 2.25</w:t>
            </w:r>
          </w:p>
          <w:p w14:paraId="2F1C1DF6" w14:textId="03761E7A" w:rsidR="00A438A8" w:rsidRPr="00A438A8" w:rsidRDefault="00A438A8" w:rsidP="00024AB3">
            <w:pPr>
              <w:jc w:val="center"/>
              <w:rPr>
                <w:rFonts w:ascii="Arial" w:eastAsia="Arial" w:hAnsi="Arial" w:cs="Arial"/>
                <w:color w:val="000000" w:themeColor="text1"/>
                <w:sz w:val="20"/>
                <w:szCs w:val="20"/>
              </w:rPr>
            </w:pPr>
            <w:r w:rsidRPr="00A438A8">
              <w:rPr>
                <w:rFonts w:ascii="Arial" w:eastAsia="Arial" w:hAnsi="Arial" w:cs="Arial"/>
                <w:color w:val="000000" w:themeColor="text1"/>
                <w:sz w:val="20"/>
                <w:szCs w:val="20"/>
              </w:rPr>
              <w:t>2.24 – 2.00</w:t>
            </w:r>
          </w:p>
          <w:p w14:paraId="64B62C33" w14:textId="77777777" w:rsidR="00A438A8" w:rsidRPr="00A438A8" w:rsidRDefault="00A438A8" w:rsidP="00024AB3">
            <w:pPr>
              <w:jc w:val="center"/>
              <w:rPr>
                <w:rFonts w:ascii="Arial" w:eastAsia="Arial" w:hAnsi="Arial" w:cs="Arial"/>
                <w:color w:val="000000" w:themeColor="text1"/>
                <w:sz w:val="20"/>
                <w:szCs w:val="20"/>
              </w:rPr>
            </w:pPr>
          </w:p>
          <w:p w14:paraId="3BCA8575" w14:textId="657BDA27" w:rsidR="00A438A8" w:rsidRPr="00A438A8" w:rsidRDefault="00A438A8" w:rsidP="00024AB3">
            <w:pPr>
              <w:jc w:val="center"/>
              <w:rPr>
                <w:rFonts w:ascii="Arial" w:eastAsia="Arial" w:hAnsi="Arial" w:cs="Arial"/>
                <w:color w:val="000000" w:themeColor="text1"/>
                <w:sz w:val="20"/>
                <w:szCs w:val="20"/>
              </w:rPr>
            </w:pPr>
            <w:r w:rsidRPr="00A438A8">
              <w:rPr>
                <w:rFonts w:ascii="Arial" w:eastAsia="Arial" w:hAnsi="Arial" w:cs="Arial"/>
                <w:color w:val="000000" w:themeColor="text1"/>
                <w:sz w:val="20"/>
                <w:szCs w:val="20"/>
              </w:rPr>
              <w:t>2.00 is the lowest GPA</w:t>
            </w:r>
          </w:p>
          <w:p w14:paraId="636EA6AE" w14:textId="77777777" w:rsidR="00A438A8" w:rsidRPr="00A438A8" w:rsidRDefault="00A438A8" w:rsidP="00852FAE">
            <w:pPr>
              <w:rPr>
                <w:rFonts w:ascii="Arial" w:eastAsia="Arial" w:hAnsi="Arial" w:cs="Arial"/>
                <w:color w:val="000000" w:themeColor="text1"/>
                <w:sz w:val="20"/>
                <w:szCs w:val="20"/>
              </w:rPr>
            </w:pPr>
          </w:p>
          <w:p w14:paraId="26FD3E80" w14:textId="77777777" w:rsidR="00A438A8" w:rsidRPr="00A438A8" w:rsidRDefault="00A438A8" w:rsidP="00852FAE">
            <w:pPr>
              <w:jc w:val="center"/>
              <w:rPr>
                <w:rFonts w:ascii="Arial" w:eastAsia="Arial" w:hAnsi="Arial" w:cs="Arial"/>
                <w:color w:val="000000" w:themeColor="text1"/>
                <w:sz w:val="20"/>
                <w:szCs w:val="20"/>
              </w:rPr>
            </w:pPr>
          </w:p>
          <w:p w14:paraId="5C536D72" w14:textId="77777777" w:rsidR="00A438A8" w:rsidRPr="00A438A8" w:rsidRDefault="00A438A8" w:rsidP="00852FAE">
            <w:pPr>
              <w:jc w:val="center"/>
              <w:rPr>
                <w:rFonts w:ascii="Arial" w:eastAsia="Arial" w:hAnsi="Arial" w:cs="Arial"/>
                <w:color w:val="000000" w:themeColor="text1"/>
                <w:sz w:val="20"/>
                <w:szCs w:val="20"/>
              </w:rPr>
            </w:pPr>
          </w:p>
          <w:p w14:paraId="079A8A0E" w14:textId="77777777" w:rsidR="00A438A8" w:rsidRPr="00A438A8" w:rsidRDefault="00A438A8" w:rsidP="00852FAE">
            <w:pPr>
              <w:jc w:val="center"/>
              <w:rPr>
                <w:rFonts w:ascii="Arial" w:eastAsia="Arial" w:hAnsi="Arial" w:cs="Arial"/>
                <w:b/>
                <w:bCs/>
                <w:color w:val="000000" w:themeColor="text1"/>
                <w:sz w:val="20"/>
                <w:szCs w:val="20"/>
                <w:u w:val="single"/>
              </w:rPr>
            </w:pPr>
          </w:p>
        </w:tc>
        <w:tc>
          <w:tcPr>
            <w:tcW w:w="1800" w:type="dxa"/>
          </w:tcPr>
          <w:p w14:paraId="4EAEF42E" w14:textId="77777777" w:rsidR="00A438A8" w:rsidRPr="00A438A8" w:rsidRDefault="00A438A8" w:rsidP="00852FAE">
            <w:pPr>
              <w:jc w:val="center"/>
              <w:rPr>
                <w:rFonts w:ascii="Arial" w:eastAsia="Arial" w:hAnsi="Arial" w:cs="Arial"/>
                <w:b/>
                <w:bCs/>
                <w:color w:val="000000" w:themeColor="text1"/>
                <w:sz w:val="20"/>
                <w:szCs w:val="20"/>
              </w:rPr>
            </w:pPr>
            <w:r w:rsidRPr="00A438A8">
              <w:rPr>
                <w:rFonts w:ascii="Arial" w:eastAsia="Arial" w:hAnsi="Arial" w:cs="Arial"/>
                <w:b/>
                <w:bCs/>
                <w:color w:val="000000" w:themeColor="text1"/>
                <w:sz w:val="20"/>
                <w:szCs w:val="20"/>
              </w:rPr>
              <w:t>30</w:t>
            </w:r>
          </w:p>
          <w:p w14:paraId="28DA7249" w14:textId="77777777" w:rsidR="00A438A8" w:rsidRPr="00A438A8" w:rsidRDefault="00A438A8" w:rsidP="00852FAE">
            <w:pPr>
              <w:jc w:val="center"/>
              <w:rPr>
                <w:rFonts w:ascii="Arial" w:eastAsia="Arial" w:hAnsi="Arial" w:cs="Arial"/>
                <w:b/>
                <w:bCs/>
                <w:color w:val="000000" w:themeColor="text1"/>
                <w:sz w:val="20"/>
                <w:szCs w:val="20"/>
              </w:rPr>
            </w:pPr>
            <w:r w:rsidRPr="00A438A8">
              <w:rPr>
                <w:rFonts w:ascii="Arial" w:eastAsia="Arial" w:hAnsi="Arial" w:cs="Arial"/>
                <w:b/>
                <w:bCs/>
                <w:color w:val="000000" w:themeColor="text1"/>
                <w:sz w:val="20"/>
                <w:szCs w:val="20"/>
              </w:rPr>
              <w:t>28</w:t>
            </w:r>
          </w:p>
          <w:p w14:paraId="5F5F31BC" w14:textId="77777777" w:rsidR="00A438A8" w:rsidRPr="00A438A8" w:rsidRDefault="00A438A8" w:rsidP="00852FAE">
            <w:pPr>
              <w:jc w:val="center"/>
              <w:rPr>
                <w:rFonts w:ascii="Arial" w:eastAsia="Arial" w:hAnsi="Arial" w:cs="Arial"/>
                <w:b/>
                <w:bCs/>
                <w:color w:val="000000" w:themeColor="text1"/>
                <w:sz w:val="20"/>
                <w:szCs w:val="20"/>
              </w:rPr>
            </w:pPr>
            <w:r w:rsidRPr="00A438A8">
              <w:rPr>
                <w:rFonts w:ascii="Arial" w:eastAsia="Arial" w:hAnsi="Arial" w:cs="Arial"/>
                <w:b/>
                <w:bCs/>
                <w:color w:val="000000" w:themeColor="text1"/>
                <w:sz w:val="20"/>
                <w:szCs w:val="20"/>
              </w:rPr>
              <w:t>26</w:t>
            </w:r>
          </w:p>
          <w:p w14:paraId="6203E39E" w14:textId="77777777" w:rsidR="00A438A8" w:rsidRPr="00A438A8" w:rsidRDefault="00A438A8" w:rsidP="00852FAE">
            <w:pPr>
              <w:jc w:val="center"/>
              <w:rPr>
                <w:rFonts w:ascii="Arial" w:eastAsia="Arial" w:hAnsi="Arial" w:cs="Arial"/>
                <w:b/>
                <w:bCs/>
                <w:color w:val="000000" w:themeColor="text1"/>
                <w:sz w:val="20"/>
                <w:szCs w:val="20"/>
              </w:rPr>
            </w:pPr>
            <w:r w:rsidRPr="00A438A8">
              <w:rPr>
                <w:rFonts w:ascii="Arial" w:eastAsia="Arial" w:hAnsi="Arial" w:cs="Arial"/>
                <w:b/>
                <w:bCs/>
                <w:color w:val="000000" w:themeColor="text1"/>
                <w:sz w:val="20"/>
                <w:szCs w:val="20"/>
              </w:rPr>
              <w:t>24</w:t>
            </w:r>
          </w:p>
          <w:p w14:paraId="4A401AEF" w14:textId="77777777" w:rsidR="00A438A8" w:rsidRPr="00A438A8" w:rsidRDefault="00A438A8" w:rsidP="00852FAE">
            <w:pPr>
              <w:jc w:val="center"/>
              <w:rPr>
                <w:rFonts w:ascii="Arial" w:eastAsia="Arial" w:hAnsi="Arial" w:cs="Arial"/>
                <w:b/>
                <w:bCs/>
                <w:color w:val="000000" w:themeColor="text1"/>
                <w:sz w:val="20"/>
                <w:szCs w:val="20"/>
              </w:rPr>
            </w:pPr>
            <w:r w:rsidRPr="00A438A8">
              <w:rPr>
                <w:rFonts w:ascii="Arial" w:eastAsia="Arial" w:hAnsi="Arial" w:cs="Arial"/>
                <w:b/>
                <w:bCs/>
                <w:color w:val="000000" w:themeColor="text1"/>
                <w:sz w:val="20"/>
                <w:szCs w:val="20"/>
              </w:rPr>
              <w:t>22</w:t>
            </w:r>
          </w:p>
          <w:p w14:paraId="18562A4E" w14:textId="77777777" w:rsidR="00A438A8" w:rsidRPr="00A438A8" w:rsidRDefault="00A438A8" w:rsidP="00852FAE">
            <w:pPr>
              <w:jc w:val="center"/>
              <w:rPr>
                <w:rFonts w:ascii="Arial" w:eastAsia="Arial" w:hAnsi="Arial" w:cs="Arial"/>
                <w:b/>
                <w:bCs/>
                <w:color w:val="000000" w:themeColor="text1"/>
                <w:sz w:val="20"/>
                <w:szCs w:val="20"/>
              </w:rPr>
            </w:pPr>
            <w:r w:rsidRPr="00A438A8">
              <w:rPr>
                <w:rFonts w:ascii="Arial" w:eastAsia="Arial" w:hAnsi="Arial" w:cs="Arial"/>
                <w:b/>
                <w:bCs/>
                <w:color w:val="000000" w:themeColor="text1"/>
                <w:sz w:val="20"/>
                <w:szCs w:val="20"/>
              </w:rPr>
              <w:t>20</w:t>
            </w:r>
          </w:p>
          <w:p w14:paraId="3CA19FE5" w14:textId="77777777" w:rsidR="00A438A8" w:rsidRPr="00A438A8" w:rsidRDefault="00A438A8" w:rsidP="00852FAE">
            <w:pPr>
              <w:jc w:val="center"/>
              <w:rPr>
                <w:rFonts w:ascii="Arial" w:eastAsia="Arial" w:hAnsi="Arial" w:cs="Arial"/>
                <w:b/>
                <w:bCs/>
                <w:color w:val="000000" w:themeColor="text1"/>
                <w:sz w:val="20"/>
                <w:szCs w:val="20"/>
              </w:rPr>
            </w:pPr>
            <w:r w:rsidRPr="00A438A8">
              <w:rPr>
                <w:rFonts w:ascii="Arial" w:eastAsia="Arial" w:hAnsi="Arial" w:cs="Arial"/>
                <w:b/>
                <w:bCs/>
                <w:color w:val="000000" w:themeColor="text1"/>
                <w:sz w:val="20"/>
                <w:szCs w:val="20"/>
              </w:rPr>
              <w:t>18</w:t>
            </w:r>
          </w:p>
          <w:p w14:paraId="1F7FD874" w14:textId="77777777" w:rsidR="00A438A8" w:rsidRPr="00A438A8" w:rsidRDefault="00A438A8" w:rsidP="00852FAE">
            <w:pPr>
              <w:jc w:val="center"/>
              <w:rPr>
                <w:rFonts w:ascii="Arial" w:eastAsia="Arial" w:hAnsi="Arial" w:cs="Arial"/>
                <w:b/>
                <w:bCs/>
                <w:color w:val="000000" w:themeColor="text1"/>
                <w:sz w:val="20"/>
                <w:szCs w:val="20"/>
              </w:rPr>
            </w:pPr>
            <w:r w:rsidRPr="00A438A8">
              <w:rPr>
                <w:rFonts w:ascii="Arial" w:eastAsia="Arial" w:hAnsi="Arial" w:cs="Arial"/>
                <w:b/>
                <w:bCs/>
                <w:color w:val="000000" w:themeColor="text1"/>
                <w:sz w:val="20"/>
                <w:szCs w:val="20"/>
              </w:rPr>
              <w:t>16</w:t>
            </w:r>
          </w:p>
          <w:p w14:paraId="069F9FD4" w14:textId="77777777" w:rsidR="00A438A8" w:rsidRPr="00A438A8" w:rsidRDefault="00A438A8" w:rsidP="00852FAE">
            <w:pPr>
              <w:jc w:val="center"/>
              <w:rPr>
                <w:rFonts w:ascii="Arial" w:eastAsia="Arial" w:hAnsi="Arial" w:cs="Arial"/>
                <w:b/>
                <w:bCs/>
                <w:color w:val="000000" w:themeColor="text1"/>
                <w:sz w:val="20"/>
                <w:szCs w:val="20"/>
              </w:rPr>
            </w:pPr>
            <w:r w:rsidRPr="00A438A8">
              <w:rPr>
                <w:rFonts w:ascii="Arial" w:eastAsia="Arial" w:hAnsi="Arial" w:cs="Arial"/>
                <w:b/>
                <w:bCs/>
                <w:color w:val="000000" w:themeColor="text1"/>
                <w:sz w:val="20"/>
                <w:szCs w:val="20"/>
              </w:rPr>
              <w:t>14</w:t>
            </w:r>
          </w:p>
          <w:p w14:paraId="34C338A5" w14:textId="77777777" w:rsidR="00A438A8" w:rsidRPr="00A438A8" w:rsidRDefault="00A438A8" w:rsidP="00852FAE">
            <w:pPr>
              <w:jc w:val="center"/>
              <w:rPr>
                <w:rFonts w:ascii="Arial" w:eastAsia="Arial" w:hAnsi="Arial" w:cs="Arial"/>
                <w:b/>
                <w:bCs/>
                <w:color w:val="000000" w:themeColor="text1"/>
                <w:sz w:val="20"/>
                <w:szCs w:val="20"/>
              </w:rPr>
            </w:pPr>
          </w:p>
          <w:p w14:paraId="4060E75C" w14:textId="77777777" w:rsidR="00A438A8" w:rsidRPr="00A438A8" w:rsidRDefault="00A438A8" w:rsidP="00852FAE">
            <w:pPr>
              <w:jc w:val="center"/>
              <w:rPr>
                <w:rFonts w:ascii="Arial" w:eastAsia="Arial" w:hAnsi="Arial" w:cs="Arial"/>
                <w:b/>
                <w:bCs/>
                <w:color w:val="000000" w:themeColor="text1"/>
                <w:sz w:val="20"/>
                <w:szCs w:val="20"/>
              </w:rPr>
            </w:pPr>
          </w:p>
        </w:tc>
      </w:tr>
    </w:tbl>
    <w:p w14:paraId="57FDED5B" w14:textId="77777777" w:rsidR="00A438A8" w:rsidRPr="00A438A8" w:rsidRDefault="00A438A8" w:rsidP="00A438A8">
      <w:pPr>
        <w:spacing w:line="240" w:lineRule="auto"/>
        <w:ind w:left="1080" w:hanging="360"/>
        <w:jc w:val="both"/>
        <w:rPr>
          <w:rFonts w:ascii="Arial" w:eastAsia="Arial" w:hAnsi="Arial" w:cs="Arial"/>
          <w:color w:val="000000" w:themeColor="text1"/>
          <w:sz w:val="20"/>
          <w:szCs w:val="20"/>
        </w:rPr>
      </w:pPr>
    </w:p>
    <w:p w14:paraId="43879A8B" w14:textId="77777777" w:rsidR="00A438A8" w:rsidRPr="00A438A8" w:rsidRDefault="00A438A8" w:rsidP="00A438A8">
      <w:pPr>
        <w:rPr>
          <w:rFonts w:ascii="Arial" w:eastAsia="Arial" w:hAnsi="Arial" w:cs="Arial"/>
          <w:b/>
          <w:bCs/>
          <w:color w:val="2F5496" w:themeColor="accent1" w:themeShade="BF"/>
          <w:sz w:val="20"/>
          <w:szCs w:val="20"/>
        </w:rPr>
      </w:pPr>
      <w:r w:rsidRPr="00A438A8">
        <w:rPr>
          <w:rFonts w:ascii="Arial" w:eastAsia="Arial" w:hAnsi="Arial" w:cs="Arial"/>
          <w:b/>
          <w:bCs/>
          <w:color w:val="2F5496" w:themeColor="accent1" w:themeShade="BF"/>
          <w:sz w:val="20"/>
          <w:szCs w:val="20"/>
        </w:rPr>
        <w:t xml:space="preserve">Cumulative GPA (Medical Laboratory Technology Science Prerequisite Courses: BIOL 2401, BIOL 2402, BIOL 2420, and CHEM 1411): </w:t>
      </w:r>
      <w:r w:rsidRPr="00A438A8">
        <w:rPr>
          <w:rFonts w:ascii="Arial" w:eastAsia="Arial" w:hAnsi="Arial" w:cs="Arial"/>
          <w:b/>
          <w:bCs/>
          <w:color w:val="000000" w:themeColor="text1"/>
          <w:sz w:val="20"/>
          <w:szCs w:val="20"/>
        </w:rPr>
        <w:t>30 point maximum</w:t>
      </w:r>
    </w:p>
    <w:p w14:paraId="4440A235" w14:textId="77777777" w:rsidR="00A438A8" w:rsidRPr="00A438A8" w:rsidRDefault="00A438A8" w:rsidP="00A438A8">
      <w:pPr>
        <w:ind w:left="360"/>
        <w:rPr>
          <w:rFonts w:ascii="Arial" w:eastAsia="Arial" w:hAnsi="Arial" w:cs="Arial"/>
          <w:color w:val="000000" w:themeColor="text1"/>
          <w:sz w:val="20"/>
          <w:szCs w:val="20"/>
        </w:rPr>
      </w:pPr>
      <w:r w:rsidRPr="00A438A8">
        <w:rPr>
          <w:rFonts w:ascii="Arial" w:eastAsia="Arial" w:hAnsi="Arial" w:cs="Arial"/>
          <w:color w:val="000000" w:themeColor="text1"/>
          <w:sz w:val="20"/>
          <w:szCs w:val="20"/>
        </w:rPr>
        <w:t>Points are awarded for the Final Grade achievement on this MLT Prerequisite Course according to the scale below:</w:t>
      </w:r>
    </w:p>
    <w:tbl>
      <w:tblPr>
        <w:tblStyle w:val="TableGrid"/>
        <w:tblW w:w="0" w:type="auto"/>
        <w:jc w:val="center"/>
        <w:tblLook w:val="04A0" w:firstRow="1" w:lastRow="0" w:firstColumn="1" w:lastColumn="0" w:noHBand="0" w:noVBand="1"/>
      </w:tblPr>
      <w:tblGrid>
        <w:gridCol w:w="1705"/>
        <w:gridCol w:w="1800"/>
      </w:tblGrid>
      <w:tr w:rsidR="00A438A8" w:rsidRPr="00A438A8" w14:paraId="2A096280" w14:textId="77777777" w:rsidTr="00852FAE">
        <w:trPr>
          <w:jc w:val="center"/>
        </w:trPr>
        <w:tc>
          <w:tcPr>
            <w:tcW w:w="1705" w:type="dxa"/>
          </w:tcPr>
          <w:p w14:paraId="7E9BB1AD" w14:textId="77777777" w:rsidR="00A438A8" w:rsidRPr="00A438A8" w:rsidRDefault="00A438A8" w:rsidP="00852FAE">
            <w:pPr>
              <w:jc w:val="center"/>
              <w:rPr>
                <w:rFonts w:ascii="Arial" w:eastAsia="Arial" w:hAnsi="Arial" w:cs="Arial"/>
                <w:b/>
                <w:bCs/>
                <w:color w:val="000000" w:themeColor="text1"/>
                <w:sz w:val="20"/>
                <w:szCs w:val="20"/>
              </w:rPr>
            </w:pPr>
            <w:r w:rsidRPr="00A438A8">
              <w:rPr>
                <w:rFonts w:ascii="Arial" w:hAnsi="Arial" w:cs="Arial"/>
                <w:b/>
                <w:bCs/>
                <w:color w:val="000000" w:themeColor="text1"/>
                <w:sz w:val="20"/>
                <w:szCs w:val="20"/>
              </w:rPr>
              <w:t>GPA</w:t>
            </w:r>
          </w:p>
        </w:tc>
        <w:tc>
          <w:tcPr>
            <w:tcW w:w="1800" w:type="dxa"/>
          </w:tcPr>
          <w:p w14:paraId="35FC45AA" w14:textId="77777777" w:rsidR="00A438A8" w:rsidRPr="00A438A8" w:rsidRDefault="00A438A8" w:rsidP="003B022F">
            <w:pPr>
              <w:jc w:val="center"/>
              <w:rPr>
                <w:rFonts w:ascii="Arial" w:eastAsia="Arial" w:hAnsi="Arial" w:cs="Arial"/>
                <w:b/>
                <w:bCs/>
                <w:color w:val="000000" w:themeColor="text1"/>
                <w:sz w:val="20"/>
                <w:szCs w:val="20"/>
              </w:rPr>
            </w:pPr>
            <w:r w:rsidRPr="00A438A8">
              <w:rPr>
                <w:rFonts w:ascii="Arial" w:eastAsia="Arial" w:hAnsi="Arial" w:cs="Arial"/>
                <w:b/>
                <w:bCs/>
                <w:color w:val="000000" w:themeColor="text1"/>
                <w:sz w:val="20"/>
                <w:szCs w:val="20"/>
              </w:rPr>
              <w:t>Points</w:t>
            </w:r>
          </w:p>
        </w:tc>
      </w:tr>
      <w:tr w:rsidR="00A438A8" w:rsidRPr="00A438A8" w14:paraId="014D1AFC" w14:textId="77777777" w:rsidTr="00852FAE">
        <w:trPr>
          <w:jc w:val="center"/>
        </w:trPr>
        <w:tc>
          <w:tcPr>
            <w:tcW w:w="1705" w:type="dxa"/>
          </w:tcPr>
          <w:p w14:paraId="451496E0" w14:textId="77777777" w:rsidR="00A438A8" w:rsidRPr="00A438A8" w:rsidRDefault="00A438A8" w:rsidP="003B022F">
            <w:pPr>
              <w:jc w:val="center"/>
              <w:rPr>
                <w:rFonts w:ascii="Arial" w:eastAsia="Arial" w:hAnsi="Arial" w:cs="Arial"/>
                <w:color w:val="000000" w:themeColor="text1"/>
                <w:sz w:val="20"/>
                <w:szCs w:val="20"/>
              </w:rPr>
            </w:pPr>
            <w:r w:rsidRPr="00A438A8">
              <w:rPr>
                <w:rFonts w:ascii="Arial" w:eastAsia="Arial" w:hAnsi="Arial" w:cs="Arial"/>
                <w:color w:val="000000" w:themeColor="text1"/>
                <w:sz w:val="20"/>
                <w:szCs w:val="20"/>
              </w:rPr>
              <w:t>4.00</w:t>
            </w:r>
          </w:p>
          <w:p w14:paraId="41ECE910" w14:textId="77777777" w:rsidR="00A438A8" w:rsidRPr="00A438A8" w:rsidRDefault="00A438A8" w:rsidP="003B022F">
            <w:pPr>
              <w:jc w:val="center"/>
              <w:rPr>
                <w:rFonts w:ascii="Arial" w:eastAsia="Arial" w:hAnsi="Arial" w:cs="Arial"/>
                <w:color w:val="000000" w:themeColor="text1"/>
                <w:sz w:val="20"/>
                <w:szCs w:val="20"/>
              </w:rPr>
            </w:pPr>
            <w:r w:rsidRPr="00A438A8">
              <w:rPr>
                <w:rFonts w:ascii="Arial" w:eastAsia="Arial" w:hAnsi="Arial" w:cs="Arial"/>
                <w:color w:val="000000" w:themeColor="text1"/>
                <w:sz w:val="20"/>
                <w:szCs w:val="20"/>
              </w:rPr>
              <w:t>3.75 – 3.99</w:t>
            </w:r>
          </w:p>
          <w:p w14:paraId="38B5F4E9" w14:textId="77777777" w:rsidR="00A438A8" w:rsidRPr="00A438A8" w:rsidRDefault="00A438A8" w:rsidP="003B022F">
            <w:pPr>
              <w:jc w:val="center"/>
              <w:rPr>
                <w:rFonts w:ascii="Arial" w:eastAsia="Arial" w:hAnsi="Arial" w:cs="Arial"/>
                <w:color w:val="000000" w:themeColor="text1"/>
                <w:sz w:val="20"/>
                <w:szCs w:val="20"/>
              </w:rPr>
            </w:pPr>
            <w:r w:rsidRPr="00A438A8">
              <w:rPr>
                <w:rFonts w:ascii="Arial" w:eastAsia="Arial" w:hAnsi="Arial" w:cs="Arial"/>
                <w:color w:val="000000" w:themeColor="text1"/>
                <w:sz w:val="20"/>
                <w:szCs w:val="20"/>
              </w:rPr>
              <w:t>3.50 – 3.74</w:t>
            </w:r>
          </w:p>
          <w:p w14:paraId="37817047" w14:textId="77777777" w:rsidR="00A438A8" w:rsidRPr="00A438A8" w:rsidRDefault="00A438A8" w:rsidP="003B022F">
            <w:pPr>
              <w:jc w:val="center"/>
              <w:rPr>
                <w:rFonts w:ascii="Arial" w:eastAsia="Arial" w:hAnsi="Arial" w:cs="Arial"/>
                <w:color w:val="000000" w:themeColor="text1"/>
                <w:sz w:val="20"/>
                <w:szCs w:val="20"/>
              </w:rPr>
            </w:pPr>
            <w:r w:rsidRPr="00A438A8">
              <w:rPr>
                <w:rFonts w:ascii="Arial" w:eastAsia="Arial" w:hAnsi="Arial" w:cs="Arial"/>
                <w:color w:val="000000" w:themeColor="text1"/>
                <w:sz w:val="20"/>
                <w:szCs w:val="20"/>
              </w:rPr>
              <w:t>3.25 – 3.49</w:t>
            </w:r>
          </w:p>
          <w:p w14:paraId="7BBD2144" w14:textId="77777777" w:rsidR="00A438A8" w:rsidRPr="00A438A8" w:rsidRDefault="00A438A8" w:rsidP="003B022F">
            <w:pPr>
              <w:jc w:val="center"/>
              <w:rPr>
                <w:rFonts w:ascii="Arial" w:eastAsia="Arial" w:hAnsi="Arial" w:cs="Arial"/>
                <w:color w:val="000000" w:themeColor="text1"/>
                <w:sz w:val="20"/>
                <w:szCs w:val="20"/>
              </w:rPr>
            </w:pPr>
            <w:r w:rsidRPr="00A438A8">
              <w:rPr>
                <w:rFonts w:ascii="Arial" w:eastAsia="Arial" w:hAnsi="Arial" w:cs="Arial"/>
                <w:color w:val="000000" w:themeColor="text1"/>
                <w:sz w:val="20"/>
                <w:szCs w:val="20"/>
              </w:rPr>
              <w:t>3.00 – 3.24</w:t>
            </w:r>
          </w:p>
          <w:p w14:paraId="21B226DD" w14:textId="0067ADA1" w:rsidR="00A438A8" w:rsidRPr="00A438A8" w:rsidRDefault="00A438A8" w:rsidP="003B022F">
            <w:pPr>
              <w:jc w:val="center"/>
              <w:rPr>
                <w:rFonts w:ascii="Arial" w:eastAsia="Arial" w:hAnsi="Arial" w:cs="Arial"/>
                <w:color w:val="000000" w:themeColor="text1"/>
                <w:sz w:val="20"/>
                <w:szCs w:val="20"/>
              </w:rPr>
            </w:pPr>
            <w:r w:rsidRPr="00A438A8">
              <w:rPr>
                <w:rFonts w:ascii="Arial" w:eastAsia="Arial" w:hAnsi="Arial" w:cs="Arial"/>
                <w:color w:val="000000" w:themeColor="text1"/>
                <w:sz w:val="20"/>
                <w:szCs w:val="20"/>
              </w:rPr>
              <w:t>2.75 - 2.99</w:t>
            </w:r>
          </w:p>
          <w:p w14:paraId="4A89BB2F" w14:textId="77777777" w:rsidR="00A438A8" w:rsidRPr="00A438A8" w:rsidRDefault="00A438A8" w:rsidP="003B022F">
            <w:pPr>
              <w:jc w:val="center"/>
              <w:rPr>
                <w:rFonts w:ascii="Arial" w:eastAsia="Arial" w:hAnsi="Arial" w:cs="Arial"/>
                <w:color w:val="000000" w:themeColor="text1"/>
                <w:sz w:val="20"/>
                <w:szCs w:val="20"/>
              </w:rPr>
            </w:pPr>
            <w:r w:rsidRPr="00A438A8">
              <w:rPr>
                <w:rFonts w:ascii="Arial" w:eastAsia="Arial" w:hAnsi="Arial" w:cs="Arial"/>
                <w:color w:val="000000" w:themeColor="text1"/>
                <w:sz w:val="20"/>
                <w:szCs w:val="20"/>
              </w:rPr>
              <w:t>2.50 – 2.74</w:t>
            </w:r>
          </w:p>
          <w:p w14:paraId="20DEDE2E" w14:textId="77777777" w:rsidR="00A438A8" w:rsidRPr="00A438A8" w:rsidRDefault="00A438A8" w:rsidP="003B022F">
            <w:pPr>
              <w:jc w:val="center"/>
              <w:rPr>
                <w:rFonts w:ascii="Arial" w:eastAsia="Arial" w:hAnsi="Arial" w:cs="Arial"/>
                <w:color w:val="000000" w:themeColor="text1"/>
                <w:sz w:val="20"/>
                <w:szCs w:val="20"/>
              </w:rPr>
            </w:pPr>
            <w:r w:rsidRPr="00A438A8">
              <w:rPr>
                <w:rFonts w:ascii="Arial" w:eastAsia="Arial" w:hAnsi="Arial" w:cs="Arial"/>
                <w:color w:val="000000" w:themeColor="text1"/>
                <w:sz w:val="20"/>
                <w:szCs w:val="20"/>
              </w:rPr>
              <w:t>2.25 – 2.49</w:t>
            </w:r>
          </w:p>
          <w:p w14:paraId="20FE57F7" w14:textId="247C9909" w:rsidR="00A438A8" w:rsidRPr="00A438A8" w:rsidRDefault="00A438A8" w:rsidP="00024AB3">
            <w:pPr>
              <w:jc w:val="center"/>
              <w:rPr>
                <w:rFonts w:ascii="Arial" w:eastAsia="Arial" w:hAnsi="Arial" w:cs="Arial"/>
                <w:color w:val="000000" w:themeColor="text1"/>
                <w:sz w:val="20"/>
                <w:szCs w:val="20"/>
              </w:rPr>
            </w:pPr>
            <w:r w:rsidRPr="00A438A8">
              <w:rPr>
                <w:rFonts w:ascii="Arial" w:eastAsia="Arial" w:hAnsi="Arial" w:cs="Arial"/>
                <w:color w:val="000000" w:themeColor="text1"/>
                <w:sz w:val="20"/>
                <w:szCs w:val="20"/>
              </w:rPr>
              <w:t>2.00 – 2.24</w:t>
            </w:r>
          </w:p>
          <w:p w14:paraId="58815C9F" w14:textId="77777777" w:rsidR="00A438A8" w:rsidRPr="00A438A8" w:rsidRDefault="00A438A8" w:rsidP="00024AB3">
            <w:pPr>
              <w:jc w:val="center"/>
              <w:rPr>
                <w:rFonts w:ascii="Arial" w:eastAsia="Arial" w:hAnsi="Arial" w:cs="Arial"/>
                <w:color w:val="000000" w:themeColor="text1"/>
                <w:sz w:val="20"/>
                <w:szCs w:val="20"/>
              </w:rPr>
            </w:pPr>
            <w:r w:rsidRPr="00A438A8">
              <w:rPr>
                <w:rFonts w:ascii="Arial" w:eastAsia="Arial" w:hAnsi="Arial" w:cs="Arial"/>
                <w:color w:val="000000" w:themeColor="text1"/>
                <w:sz w:val="20"/>
                <w:szCs w:val="20"/>
              </w:rPr>
              <w:t>2.0 lowest GPA</w:t>
            </w:r>
          </w:p>
          <w:p w14:paraId="75CB1AF2" w14:textId="77777777" w:rsidR="00A438A8" w:rsidRPr="00A438A8" w:rsidRDefault="00A438A8" w:rsidP="00852FAE">
            <w:pPr>
              <w:jc w:val="center"/>
              <w:rPr>
                <w:rFonts w:ascii="Arial" w:eastAsia="Arial" w:hAnsi="Arial" w:cs="Arial"/>
                <w:color w:val="000000" w:themeColor="text1"/>
                <w:sz w:val="20"/>
                <w:szCs w:val="20"/>
                <w:u w:val="single"/>
              </w:rPr>
            </w:pPr>
          </w:p>
        </w:tc>
        <w:tc>
          <w:tcPr>
            <w:tcW w:w="1800" w:type="dxa"/>
          </w:tcPr>
          <w:p w14:paraId="0BD5B84B" w14:textId="77777777" w:rsidR="00A438A8" w:rsidRPr="00A438A8" w:rsidRDefault="00A438A8" w:rsidP="003B022F">
            <w:pPr>
              <w:jc w:val="center"/>
              <w:rPr>
                <w:rFonts w:ascii="Arial" w:eastAsia="Arial" w:hAnsi="Arial" w:cs="Arial"/>
                <w:b/>
                <w:bCs/>
                <w:color w:val="000000" w:themeColor="text1"/>
                <w:sz w:val="20"/>
                <w:szCs w:val="20"/>
              </w:rPr>
            </w:pPr>
            <w:r w:rsidRPr="00A438A8">
              <w:rPr>
                <w:rFonts w:ascii="Arial" w:eastAsia="Arial" w:hAnsi="Arial" w:cs="Arial"/>
                <w:b/>
                <w:bCs/>
                <w:color w:val="000000" w:themeColor="text1"/>
                <w:sz w:val="20"/>
                <w:szCs w:val="20"/>
              </w:rPr>
              <w:t>30</w:t>
            </w:r>
          </w:p>
          <w:p w14:paraId="210BCAD2" w14:textId="77777777" w:rsidR="00A438A8" w:rsidRPr="00A438A8" w:rsidRDefault="00A438A8" w:rsidP="003B022F">
            <w:pPr>
              <w:jc w:val="center"/>
              <w:rPr>
                <w:rFonts w:ascii="Arial" w:eastAsia="Arial" w:hAnsi="Arial" w:cs="Arial"/>
                <w:b/>
                <w:bCs/>
                <w:color w:val="000000" w:themeColor="text1"/>
                <w:sz w:val="20"/>
                <w:szCs w:val="20"/>
              </w:rPr>
            </w:pPr>
            <w:r w:rsidRPr="00A438A8">
              <w:rPr>
                <w:rFonts w:ascii="Arial" w:eastAsia="Arial" w:hAnsi="Arial" w:cs="Arial"/>
                <w:b/>
                <w:bCs/>
                <w:color w:val="000000" w:themeColor="text1"/>
                <w:sz w:val="20"/>
                <w:szCs w:val="20"/>
              </w:rPr>
              <w:t>28</w:t>
            </w:r>
          </w:p>
          <w:p w14:paraId="5C70AF42" w14:textId="77777777" w:rsidR="00A438A8" w:rsidRPr="00A438A8" w:rsidRDefault="00A438A8" w:rsidP="003B022F">
            <w:pPr>
              <w:jc w:val="center"/>
              <w:rPr>
                <w:rFonts w:ascii="Arial" w:eastAsia="Arial" w:hAnsi="Arial" w:cs="Arial"/>
                <w:b/>
                <w:bCs/>
                <w:color w:val="000000" w:themeColor="text1"/>
                <w:sz w:val="20"/>
                <w:szCs w:val="20"/>
              </w:rPr>
            </w:pPr>
            <w:r w:rsidRPr="00A438A8">
              <w:rPr>
                <w:rFonts w:ascii="Arial" w:eastAsia="Arial" w:hAnsi="Arial" w:cs="Arial"/>
                <w:b/>
                <w:bCs/>
                <w:color w:val="000000" w:themeColor="text1"/>
                <w:sz w:val="20"/>
                <w:szCs w:val="20"/>
              </w:rPr>
              <w:t>26</w:t>
            </w:r>
          </w:p>
          <w:p w14:paraId="6A005010" w14:textId="77777777" w:rsidR="00A438A8" w:rsidRPr="00A438A8" w:rsidRDefault="00A438A8" w:rsidP="003B022F">
            <w:pPr>
              <w:jc w:val="center"/>
              <w:rPr>
                <w:rFonts w:ascii="Arial" w:eastAsia="Arial" w:hAnsi="Arial" w:cs="Arial"/>
                <w:color w:val="000000" w:themeColor="text1"/>
                <w:sz w:val="20"/>
                <w:szCs w:val="20"/>
              </w:rPr>
            </w:pPr>
            <w:r w:rsidRPr="00A438A8">
              <w:rPr>
                <w:rFonts w:ascii="Arial" w:eastAsia="Arial" w:hAnsi="Arial" w:cs="Arial"/>
                <w:color w:val="000000" w:themeColor="text1"/>
                <w:sz w:val="20"/>
                <w:szCs w:val="20"/>
              </w:rPr>
              <w:t>24</w:t>
            </w:r>
          </w:p>
          <w:p w14:paraId="290C74E5" w14:textId="77777777" w:rsidR="00A438A8" w:rsidRPr="00A438A8" w:rsidRDefault="00A438A8" w:rsidP="003B022F">
            <w:pPr>
              <w:jc w:val="center"/>
              <w:rPr>
                <w:rFonts w:ascii="Arial" w:eastAsia="Arial" w:hAnsi="Arial" w:cs="Arial"/>
                <w:color w:val="000000" w:themeColor="text1"/>
                <w:sz w:val="20"/>
                <w:szCs w:val="20"/>
              </w:rPr>
            </w:pPr>
            <w:r w:rsidRPr="00A438A8">
              <w:rPr>
                <w:rFonts w:ascii="Arial" w:eastAsia="Arial" w:hAnsi="Arial" w:cs="Arial"/>
                <w:color w:val="000000" w:themeColor="text1"/>
                <w:sz w:val="20"/>
                <w:szCs w:val="20"/>
              </w:rPr>
              <w:t>22</w:t>
            </w:r>
          </w:p>
          <w:p w14:paraId="5DED2B10" w14:textId="77777777" w:rsidR="00A438A8" w:rsidRPr="00A438A8" w:rsidRDefault="00A438A8" w:rsidP="003B022F">
            <w:pPr>
              <w:jc w:val="center"/>
              <w:rPr>
                <w:rFonts w:ascii="Arial" w:eastAsia="Arial" w:hAnsi="Arial" w:cs="Arial"/>
                <w:color w:val="000000" w:themeColor="text1"/>
                <w:sz w:val="20"/>
                <w:szCs w:val="20"/>
              </w:rPr>
            </w:pPr>
            <w:r w:rsidRPr="00A438A8">
              <w:rPr>
                <w:rFonts w:ascii="Arial" w:eastAsia="Arial" w:hAnsi="Arial" w:cs="Arial"/>
                <w:color w:val="000000" w:themeColor="text1"/>
                <w:sz w:val="20"/>
                <w:szCs w:val="20"/>
              </w:rPr>
              <w:t>20</w:t>
            </w:r>
          </w:p>
          <w:p w14:paraId="6E99F5A7" w14:textId="77777777" w:rsidR="00A438A8" w:rsidRPr="00A438A8" w:rsidRDefault="00A438A8" w:rsidP="003B022F">
            <w:pPr>
              <w:jc w:val="center"/>
              <w:rPr>
                <w:rFonts w:ascii="Arial" w:eastAsia="Arial" w:hAnsi="Arial" w:cs="Arial"/>
                <w:color w:val="000000" w:themeColor="text1"/>
                <w:sz w:val="20"/>
                <w:szCs w:val="20"/>
              </w:rPr>
            </w:pPr>
            <w:r w:rsidRPr="00A438A8">
              <w:rPr>
                <w:rFonts w:ascii="Arial" w:eastAsia="Arial" w:hAnsi="Arial" w:cs="Arial"/>
                <w:color w:val="000000" w:themeColor="text1"/>
                <w:sz w:val="20"/>
                <w:szCs w:val="20"/>
              </w:rPr>
              <w:t>18</w:t>
            </w:r>
          </w:p>
          <w:p w14:paraId="2371F6A4" w14:textId="77777777" w:rsidR="00A438A8" w:rsidRPr="00A438A8" w:rsidRDefault="00A438A8" w:rsidP="003B022F">
            <w:pPr>
              <w:jc w:val="center"/>
              <w:rPr>
                <w:rFonts w:ascii="Arial" w:eastAsia="Arial" w:hAnsi="Arial" w:cs="Arial"/>
                <w:color w:val="000000" w:themeColor="text1"/>
                <w:sz w:val="20"/>
                <w:szCs w:val="20"/>
              </w:rPr>
            </w:pPr>
            <w:r w:rsidRPr="00A438A8">
              <w:rPr>
                <w:rFonts w:ascii="Arial" w:eastAsia="Arial" w:hAnsi="Arial" w:cs="Arial"/>
                <w:color w:val="000000" w:themeColor="text1"/>
                <w:sz w:val="20"/>
                <w:szCs w:val="20"/>
              </w:rPr>
              <w:t>16</w:t>
            </w:r>
          </w:p>
          <w:p w14:paraId="660FA580" w14:textId="45CAF0C9" w:rsidR="00A438A8" w:rsidRPr="00A438A8" w:rsidRDefault="00A438A8" w:rsidP="00024AB3">
            <w:pPr>
              <w:jc w:val="center"/>
              <w:rPr>
                <w:rFonts w:ascii="Arial" w:eastAsia="Arial" w:hAnsi="Arial" w:cs="Arial"/>
                <w:color w:val="000000" w:themeColor="text1"/>
                <w:sz w:val="20"/>
                <w:szCs w:val="20"/>
              </w:rPr>
            </w:pPr>
            <w:r w:rsidRPr="00A438A8">
              <w:rPr>
                <w:rFonts w:ascii="Arial" w:eastAsia="Arial" w:hAnsi="Arial" w:cs="Arial"/>
                <w:color w:val="000000" w:themeColor="text1"/>
                <w:sz w:val="20"/>
                <w:szCs w:val="20"/>
              </w:rPr>
              <w:t>14</w:t>
            </w:r>
          </w:p>
        </w:tc>
      </w:tr>
    </w:tbl>
    <w:p w14:paraId="0610F637" w14:textId="77777777" w:rsidR="00A438A8" w:rsidRPr="00A438A8" w:rsidRDefault="00A438A8" w:rsidP="00A438A8">
      <w:pPr>
        <w:spacing w:line="240" w:lineRule="auto"/>
        <w:ind w:left="1080" w:hanging="720"/>
        <w:jc w:val="both"/>
        <w:rPr>
          <w:rFonts w:ascii="Arial" w:eastAsia="Arial" w:hAnsi="Arial" w:cs="Arial"/>
          <w:color w:val="000000" w:themeColor="text1"/>
          <w:sz w:val="20"/>
          <w:szCs w:val="20"/>
        </w:rPr>
      </w:pPr>
    </w:p>
    <w:p w14:paraId="53C24617" w14:textId="77777777" w:rsidR="00A438A8" w:rsidRPr="00A438A8" w:rsidRDefault="00A438A8" w:rsidP="00A438A8">
      <w:pPr>
        <w:spacing w:line="240" w:lineRule="auto"/>
        <w:ind w:left="1080" w:hanging="720"/>
        <w:jc w:val="both"/>
        <w:rPr>
          <w:rFonts w:ascii="Arial" w:eastAsia="Arial" w:hAnsi="Arial" w:cs="Arial"/>
          <w:color w:val="000000" w:themeColor="text1"/>
          <w:sz w:val="20"/>
          <w:szCs w:val="20"/>
        </w:rPr>
      </w:pPr>
    </w:p>
    <w:p w14:paraId="5F07C8D6" w14:textId="77777777" w:rsidR="00A438A8" w:rsidRPr="00A438A8" w:rsidRDefault="00A438A8" w:rsidP="00A438A8">
      <w:pPr>
        <w:spacing w:line="278" w:lineRule="auto"/>
        <w:rPr>
          <w:rFonts w:ascii="Arial" w:eastAsia="Arial" w:hAnsi="Arial" w:cs="Arial"/>
          <w:color w:val="000000" w:themeColor="text1"/>
          <w:sz w:val="20"/>
          <w:szCs w:val="20"/>
        </w:rPr>
      </w:pPr>
      <w:r w:rsidRPr="00A438A8">
        <w:rPr>
          <w:rFonts w:ascii="Arial" w:eastAsia="Arial" w:hAnsi="Arial" w:cs="Arial"/>
          <w:b/>
          <w:bCs/>
          <w:color w:val="2F5496" w:themeColor="accent1" w:themeShade="BF"/>
          <w:sz w:val="20"/>
          <w:szCs w:val="20"/>
        </w:rPr>
        <w:t>HESI A</w:t>
      </w:r>
      <w:r w:rsidRPr="00A438A8">
        <w:rPr>
          <w:rFonts w:ascii="Arial" w:eastAsia="Arial" w:hAnsi="Arial" w:cs="Arial"/>
          <w:b/>
          <w:bCs/>
          <w:color w:val="2F5496" w:themeColor="accent1" w:themeShade="BF"/>
          <w:sz w:val="20"/>
          <w:szCs w:val="20"/>
          <w:vertAlign w:val="superscript"/>
        </w:rPr>
        <w:t>2</w:t>
      </w:r>
      <w:r w:rsidRPr="00A438A8">
        <w:rPr>
          <w:rFonts w:ascii="Arial" w:eastAsia="Arial" w:hAnsi="Arial" w:cs="Arial"/>
          <w:b/>
          <w:bCs/>
          <w:color w:val="2F5496" w:themeColor="accent1" w:themeShade="BF"/>
          <w:sz w:val="20"/>
          <w:szCs w:val="20"/>
        </w:rPr>
        <w:t xml:space="preserve"> Score Points: </w:t>
      </w:r>
      <w:r w:rsidRPr="00A438A8">
        <w:rPr>
          <w:rFonts w:ascii="Arial" w:eastAsia="Arial" w:hAnsi="Arial" w:cs="Arial"/>
          <w:b/>
          <w:bCs/>
          <w:color w:val="000000" w:themeColor="text1"/>
          <w:sz w:val="20"/>
          <w:szCs w:val="20"/>
        </w:rPr>
        <w:t>24 point maximum</w:t>
      </w:r>
    </w:p>
    <w:p w14:paraId="48B0AA96" w14:textId="77777777" w:rsidR="00A438A8" w:rsidRPr="00A438A8" w:rsidRDefault="00A438A8" w:rsidP="00A438A8">
      <w:pPr>
        <w:ind w:left="360"/>
        <w:rPr>
          <w:rFonts w:ascii="Arial" w:eastAsia="Arial" w:hAnsi="Arial" w:cs="Arial"/>
          <w:color w:val="000000" w:themeColor="text1"/>
          <w:sz w:val="20"/>
          <w:szCs w:val="20"/>
        </w:rPr>
      </w:pPr>
      <w:r w:rsidRPr="00A438A8">
        <w:rPr>
          <w:rFonts w:ascii="Arial" w:eastAsia="Arial" w:hAnsi="Arial" w:cs="Arial"/>
          <w:color w:val="000000" w:themeColor="text1"/>
          <w:sz w:val="20"/>
          <w:szCs w:val="20"/>
        </w:rPr>
        <w:lastRenderedPageBreak/>
        <w:t>Points are awarded for the section score achieved on each of the 6 required sections:</w:t>
      </w:r>
      <w:r w:rsidRPr="00A438A8">
        <w:rPr>
          <w:rFonts w:ascii="Arial" w:eastAsia="Arial" w:hAnsi="Arial" w:cs="Arial"/>
          <w:color w:val="000000" w:themeColor="text1"/>
          <w:sz w:val="20"/>
          <w:szCs w:val="20"/>
        </w:rPr>
        <w:br/>
        <w:t>Reading Comprehension, Grammar, Vocabulary / General Knowledge, Math, Anatomy</w:t>
      </w:r>
      <w:r w:rsidRPr="00A438A8">
        <w:rPr>
          <w:rFonts w:ascii="Arial" w:eastAsia="Arial" w:hAnsi="Arial" w:cs="Arial"/>
          <w:color w:val="000000" w:themeColor="text1"/>
          <w:sz w:val="20"/>
          <w:szCs w:val="20"/>
        </w:rPr>
        <w:br/>
        <w:t>Physiology, Chemistry Components of HESI A</w:t>
      </w:r>
      <w:r w:rsidRPr="00A438A8">
        <w:rPr>
          <w:rFonts w:ascii="Arial" w:eastAsia="Arial" w:hAnsi="Arial" w:cs="Arial"/>
          <w:color w:val="000000" w:themeColor="text1"/>
          <w:sz w:val="20"/>
          <w:szCs w:val="20"/>
          <w:vertAlign w:val="superscript"/>
        </w:rPr>
        <w:t>2</w:t>
      </w:r>
      <w:r w:rsidRPr="00A438A8">
        <w:rPr>
          <w:rFonts w:ascii="Arial" w:eastAsia="Arial" w:hAnsi="Arial" w:cs="Arial"/>
          <w:color w:val="000000" w:themeColor="text1"/>
          <w:sz w:val="20"/>
          <w:szCs w:val="20"/>
        </w:rPr>
        <w:t xml:space="preserve"> according to the scale below:</w:t>
      </w:r>
    </w:p>
    <w:tbl>
      <w:tblPr>
        <w:tblStyle w:val="TableGrid"/>
        <w:tblW w:w="0" w:type="auto"/>
        <w:jc w:val="center"/>
        <w:tblLook w:val="04A0" w:firstRow="1" w:lastRow="0" w:firstColumn="1" w:lastColumn="0" w:noHBand="0" w:noVBand="1"/>
      </w:tblPr>
      <w:tblGrid>
        <w:gridCol w:w="1705"/>
        <w:gridCol w:w="1800"/>
      </w:tblGrid>
      <w:tr w:rsidR="00A438A8" w:rsidRPr="00A438A8" w14:paraId="493FB3C2" w14:textId="77777777" w:rsidTr="00852FAE">
        <w:trPr>
          <w:jc w:val="center"/>
        </w:trPr>
        <w:tc>
          <w:tcPr>
            <w:tcW w:w="1705" w:type="dxa"/>
          </w:tcPr>
          <w:p w14:paraId="3C8D0519" w14:textId="77777777" w:rsidR="00A438A8" w:rsidRPr="00A438A8" w:rsidRDefault="00A438A8" w:rsidP="003B022F">
            <w:pPr>
              <w:jc w:val="center"/>
              <w:rPr>
                <w:rFonts w:ascii="Arial" w:eastAsia="Arial" w:hAnsi="Arial" w:cs="Arial"/>
                <w:b/>
                <w:bCs/>
                <w:color w:val="000000" w:themeColor="text1"/>
                <w:sz w:val="20"/>
                <w:szCs w:val="20"/>
              </w:rPr>
            </w:pPr>
            <w:r w:rsidRPr="00A438A8">
              <w:rPr>
                <w:rFonts w:ascii="Arial" w:hAnsi="Arial" w:cs="Arial"/>
                <w:b/>
                <w:bCs/>
                <w:sz w:val="20"/>
                <w:szCs w:val="20"/>
              </w:rPr>
              <w:t xml:space="preserve">Section </w:t>
            </w:r>
            <w:r w:rsidRPr="00A438A8">
              <w:rPr>
                <w:rFonts w:ascii="Arial" w:hAnsi="Arial" w:cs="Arial"/>
                <w:b/>
                <w:bCs/>
                <w:sz w:val="20"/>
                <w:szCs w:val="20"/>
              </w:rPr>
              <w:br/>
              <w:t>Score</w:t>
            </w:r>
          </w:p>
        </w:tc>
        <w:tc>
          <w:tcPr>
            <w:tcW w:w="1800" w:type="dxa"/>
          </w:tcPr>
          <w:p w14:paraId="09096A4D" w14:textId="77777777" w:rsidR="00A438A8" w:rsidRPr="00A438A8" w:rsidRDefault="00A438A8" w:rsidP="00852FAE">
            <w:pPr>
              <w:jc w:val="center"/>
              <w:rPr>
                <w:rFonts w:ascii="Arial" w:eastAsia="Arial" w:hAnsi="Arial" w:cs="Arial"/>
                <w:b/>
                <w:bCs/>
                <w:color w:val="000000" w:themeColor="text1"/>
                <w:sz w:val="20"/>
                <w:szCs w:val="20"/>
              </w:rPr>
            </w:pPr>
            <w:r w:rsidRPr="00A438A8">
              <w:rPr>
                <w:rFonts w:ascii="Arial" w:eastAsia="Arial" w:hAnsi="Arial" w:cs="Arial"/>
                <w:b/>
                <w:bCs/>
                <w:color w:val="000000" w:themeColor="text1"/>
                <w:sz w:val="20"/>
                <w:szCs w:val="20"/>
              </w:rPr>
              <w:t>Points per Section</w:t>
            </w:r>
          </w:p>
        </w:tc>
      </w:tr>
      <w:tr w:rsidR="00A438A8" w:rsidRPr="00A438A8" w14:paraId="2CF43A2F" w14:textId="77777777" w:rsidTr="00852FAE">
        <w:trPr>
          <w:jc w:val="center"/>
        </w:trPr>
        <w:tc>
          <w:tcPr>
            <w:tcW w:w="1705" w:type="dxa"/>
          </w:tcPr>
          <w:p w14:paraId="2BE004A0" w14:textId="45EEFD8C" w:rsidR="00A438A8" w:rsidRPr="00A438A8" w:rsidRDefault="00A438A8" w:rsidP="003B022F">
            <w:pPr>
              <w:jc w:val="center"/>
              <w:rPr>
                <w:rFonts w:ascii="Arial" w:eastAsia="Arial" w:hAnsi="Arial" w:cs="Arial"/>
                <w:color w:val="000000" w:themeColor="text1"/>
                <w:sz w:val="20"/>
                <w:szCs w:val="20"/>
              </w:rPr>
            </w:pPr>
            <w:r w:rsidRPr="00A438A8">
              <w:rPr>
                <w:rFonts w:ascii="Arial" w:eastAsia="Arial" w:hAnsi="Arial" w:cs="Arial"/>
                <w:color w:val="000000" w:themeColor="text1"/>
                <w:sz w:val="20"/>
                <w:szCs w:val="20"/>
              </w:rPr>
              <w:t>95 - 100</w:t>
            </w:r>
          </w:p>
          <w:p w14:paraId="4C1E3E39" w14:textId="7C81C5A3" w:rsidR="00A438A8" w:rsidRPr="00A438A8" w:rsidRDefault="00A438A8" w:rsidP="003B022F">
            <w:pPr>
              <w:jc w:val="center"/>
              <w:rPr>
                <w:rFonts w:ascii="Arial" w:eastAsia="Arial" w:hAnsi="Arial" w:cs="Arial"/>
                <w:color w:val="000000" w:themeColor="text1"/>
                <w:sz w:val="20"/>
                <w:szCs w:val="20"/>
              </w:rPr>
            </w:pPr>
            <w:r w:rsidRPr="00A438A8">
              <w:rPr>
                <w:rFonts w:ascii="Arial" w:eastAsia="Arial" w:hAnsi="Arial" w:cs="Arial"/>
                <w:color w:val="000000" w:themeColor="text1"/>
                <w:sz w:val="20"/>
                <w:szCs w:val="20"/>
              </w:rPr>
              <w:t>90 - 94</w:t>
            </w:r>
          </w:p>
          <w:p w14:paraId="3F45F137" w14:textId="1987FFFE" w:rsidR="00A438A8" w:rsidRPr="00A438A8" w:rsidRDefault="00A438A8" w:rsidP="003B022F">
            <w:pPr>
              <w:jc w:val="center"/>
              <w:rPr>
                <w:rFonts w:ascii="Arial" w:eastAsia="Arial" w:hAnsi="Arial" w:cs="Arial"/>
                <w:color w:val="000000" w:themeColor="text1"/>
                <w:sz w:val="20"/>
                <w:szCs w:val="20"/>
              </w:rPr>
            </w:pPr>
            <w:r w:rsidRPr="00A438A8">
              <w:rPr>
                <w:rFonts w:ascii="Arial" w:eastAsia="Arial" w:hAnsi="Arial" w:cs="Arial"/>
                <w:color w:val="000000" w:themeColor="text1"/>
                <w:sz w:val="20"/>
                <w:szCs w:val="20"/>
              </w:rPr>
              <w:t>80 - 89</w:t>
            </w:r>
          </w:p>
          <w:p w14:paraId="7943A305" w14:textId="65AC7F80" w:rsidR="00A438A8" w:rsidRPr="00A438A8" w:rsidRDefault="003B022F" w:rsidP="003B022F">
            <w:pPr>
              <w:jc w:val="center"/>
              <w:rPr>
                <w:rFonts w:ascii="Arial" w:eastAsia="Arial" w:hAnsi="Arial" w:cs="Arial"/>
                <w:color w:val="000000" w:themeColor="text1"/>
                <w:sz w:val="20"/>
                <w:szCs w:val="20"/>
              </w:rPr>
            </w:pPr>
            <w:r>
              <w:rPr>
                <w:rFonts w:ascii="Arial" w:eastAsia="Arial" w:hAnsi="Arial" w:cs="Arial"/>
                <w:color w:val="000000" w:themeColor="text1"/>
                <w:sz w:val="20"/>
                <w:szCs w:val="20"/>
              </w:rPr>
              <w:t>70 - 79</w:t>
            </w:r>
          </w:p>
          <w:p w14:paraId="32D1E111" w14:textId="3D0BFD97" w:rsidR="00A438A8" w:rsidRPr="00A438A8" w:rsidRDefault="00A438A8" w:rsidP="003B022F">
            <w:pPr>
              <w:jc w:val="center"/>
              <w:rPr>
                <w:rFonts w:ascii="Arial" w:eastAsia="Arial" w:hAnsi="Arial" w:cs="Arial"/>
                <w:color w:val="000000" w:themeColor="text1"/>
                <w:sz w:val="20"/>
                <w:szCs w:val="20"/>
                <w:u w:val="single"/>
              </w:rPr>
            </w:pPr>
          </w:p>
        </w:tc>
        <w:tc>
          <w:tcPr>
            <w:tcW w:w="1800" w:type="dxa"/>
          </w:tcPr>
          <w:p w14:paraId="38B41288" w14:textId="77777777" w:rsidR="00A438A8" w:rsidRPr="00A438A8" w:rsidRDefault="00A438A8" w:rsidP="00852FAE">
            <w:pPr>
              <w:jc w:val="center"/>
              <w:rPr>
                <w:rFonts w:ascii="Arial" w:eastAsia="Arial" w:hAnsi="Arial" w:cs="Arial"/>
                <w:b/>
                <w:bCs/>
                <w:color w:val="000000" w:themeColor="text1"/>
                <w:sz w:val="20"/>
                <w:szCs w:val="20"/>
              </w:rPr>
            </w:pPr>
            <w:r w:rsidRPr="00A438A8">
              <w:rPr>
                <w:rFonts w:ascii="Arial" w:eastAsia="Arial" w:hAnsi="Arial" w:cs="Arial"/>
                <w:b/>
                <w:bCs/>
                <w:color w:val="000000" w:themeColor="text1"/>
                <w:sz w:val="20"/>
                <w:szCs w:val="20"/>
              </w:rPr>
              <w:t xml:space="preserve"> 4</w:t>
            </w:r>
          </w:p>
          <w:p w14:paraId="6F37BE93" w14:textId="77777777" w:rsidR="00A438A8" w:rsidRPr="00A438A8" w:rsidRDefault="00A438A8" w:rsidP="00852FAE">
            <w:pPr>
              <w:jc w:val="center"/>
              <w:rPr>
                <w:rFonts w:ascii="Arial" w:eastAsia="Arial" w:hAnsi="Arial" w:cs="Arial"/>
                <w:b/>
                <w:bCs/>
                <w:color w:val="000000" w:themeColor="text1"/>
                <w:sz w:val="20"/>
                <w:szCs w:val="20"/>
              </w:rPr>
            </w:pPr>
            <w:r w:rsidRPr="00A438A8">
              <w:rPr>
                <w:rFonts w:ascii="Arial" w:eastAsia="Arial" w:hAnsi="Arial" w:cs="Arial"/>
                <w:b/>
                <w:bCs/>
                <w:color w:val="000000" w:themeColor="text1"/>
                <w:sz w:val="20"/>
                <w:szCs w:val="20"/>
              </w:rPr>
              <w:t xml:space="preserve"> 3</w:t>
            </w:r>
          </w:p>
          <w:p w14:paraId="4896FF12" w14:textId="77777777" w:rsidR="00A438A8" w:rsidRPr="00A438A8" w:rsidRDefault="00A438A8" w:rsidP="00852FAE">
            <w:pPr>
              <w:jc w:val="center"/>
              <w:rPr>
                <w:rFonts w:ascii="Arial" w:eastAsia="Arial" w:hAnsi="Arial" w:cs="Arial"/>
                <w:b/>
                <w:bCs/>
                <w:color w:val="000000" w:themeColor="text1"/>
                <w:sz w:val="20"/>
                <w:szCs w:val="20"/>
              </w:rPr>
            </w:pPr>
            <w:r w:rsidRPr="00A438A8">
              <w:rPr>
                <w:rFonts w:ascii="Arial" w:eastAsia="Arial" w:hAnsi="Arial" w:cs="Arial"/>
                <w:b/>
                <w:bCs/>
                <w:color w:val="000000" w:themeColor="text1"/>
                <w:sz w:val="20"/>
                <w:szCs w:val="20"/>
              </w:rPr>
              <w:t xml:space="preserve"> 2</w:t>
            </w:r>
          </w:p>
          <w:p w14:paraId="63C41E25" w14:textId="77777777" w:rsidR="00A438A8" w:rsidRPr="00A438A8" w:rsidRDefault="00A438A8" w:rsidP="00852FAE">
            <w:pPr>
              <w:jc w:val="center"/>
              <w:rPr>
                <w:rFonts w:ascii="Arial" w:eastAsia="Arial" w:hAnsi="Arial" w:cs="Arial"/>
                <w:b/>
                <w:bCs/>
                <w:color w:val="000000" w:themeColor="text1"/>
                <w:sz w:val="20"/>
                <w:szCs w:val="20"/>
              </w:rPr>
            </w:pPr>
            <w:r w:rsidRPr="00A438A8">
              <w:rPr>
                <w:rFonts w:ascii="Arial" w:eastAsia="Arial" w:hAnsi="Arial" w:cs="Arial"/>
                <w:b/>
                <w:bCs/>
                <w:color w:val="000000" w:themeColor="text1"/>
                <w:sz w:val="20"/>
                <w:szCs w:val="20"/>
              </w:rPr>
              <w:t xml:space="preserve"> 1</w:t>
            </w:r>
          </w:p>
          <w:p w14:paraId="75C54BA7" w14:textId="77777777" w:rsidR="00A438A8" w:rsidRPr="00A438A8" w:rsidRDefault="00A438A8" w:rsidP="00852FAE">
            <w:pPr>
              <w:jc w:val="center"/>
              <w:rPr>
                <w:rFonts w:ascii="Arial" w:eastAsia="Arial" w:hAnsi="Arial" w:cs="Arial"/>
                <w:color w:val="000000" w:themeColor="text1"/>
                <w:sz w:val="20"/>
                <w:szCs w:val="20"/>
              </w:rPr>
            </w:pPr>
            <w:r w:rsidRPr="00A438A8">
              <w:rPr>
                <w:rFonts w:ascii="Arial" w:eastAsia="Arial" w:hAnsi="Arial" w:cs="Arial"/>
                <w:b/>
                <w:bCs/>
                <w:color w:val="000000" w:themeColor="text1"/>
                <w:sz w:val="20"/>
                <w:szCs w:val="20"/>
              </w:rPr>
              <w:t xml:space="preserve"> </w:t>
            </w:r>
          </w:p>
        </w:tc>
      </w:tr>
    </w:tbl>
    <w:p w14:paraId="3068E1EF" w14:textId="77777777" w:rsidR="00A438A8" w:rsidRPr="00A438A8" w:rsidRDefault="00A438A8" w:rsidP="00A438A8">
      <w:pPr>
        <w:spacing w:line="240" w:lineRule="auto"/>
        <w:ind w:left="1080" w:hanging="360"/>
        <w:jc w:val="both"/>
        <w:rPr>
          <w:rFonts w:ascii="Arial" w:eastAsia="Arial" w:hAnsi="Arial" w:cs="Arial"/>
          <w:color w:val="000000" w:themeColor="text1"/>
          <w:sz w:val="20"/>
          <w:szCs w:val="20"/>
        </w:rPr>
      </w:pPr>
    </w:p>
    <w:p w14:paraId="42B064E4" w14:textId="77777777" w:rsidR="00A438A8" w:rsidRPr="00A438A8" w:rsidRDefault="00A438A8" w:rsidP="00A438A8">
      <w:pPr>
        <w:rPr>
          <w:rFonts w:ascii="Arial" w:eastAsia="Arial" w:hAnsi="Arial" w:cs="Arial"/>
          <w:b/>
          <w:bCs/>
          <w:color w:val="2F5496" w:themeColor="accent1" w:themeShade="BF"/>
          <w:sz w:val="20"/>
          <w:szCs w:val="20"/>
        </w:rPr>
      </w:pPr>
      <w:r w:rsidRPr="00A438A8">
        <w:rPr>
          <w:rFonts w:ascii="Arial" w:eastAsia="Arial" w:hAnsi="Arial" w:cs="Arial"/>
          <w:b/>
          <w:bCs/>
          <w:color w:val="2F5496" w:themeColor="accent1" w:themeShade="BF"/>
          <w:sz w:val="20"/>
          <w:szCs w:val="20"/>
        </w:rPr>
        <w:t xml:space="preserve">Additional Point Ranking Opportunities: </w:t>
      </w:r>
      <w:r w:rsidRPr="00A438A8">
        <w:rPr>
          <w:rFonts w:ascii="Arial" w:eastAsia="Arial" w:hAnsi="Arial" w:cs="Arial"/>
          <w:b/>
          <w:bCs/>
          <w:sz w:val="20"/>
          <w:szCs w:val="20"/>
        </w:rPr>
        <w:t>56</w:t>
      </w:r>
      <w:r w:rsidRPr="00A438A8">
        <w:rPr>
          <w:rFonts w:ascii="Arial" w:eastAsia="Arial" w:hAnsi="Arial" w:cs="Arial"/>
          <w:b/>
          <w:bCs/>
          <w:color w:val="000000" w:themeColor="text1"/>
          <w:sz w:val="20"/>
          <w:szCs w:val="20"/>
        </w:rPr>
        <w:t xml:space="preserve"> point maximum</w:t>
      </w:r>
    </w:p>
    <w:p w14:paraId="0E649243" w14:textId="6A964CFE" w:rsidR="00A438A8" w:rsidRPr="00A438A8" w:rsidRDefault="00A438A8" w:rsidP="003D3666">
      <w:pPr>
        <w:spacing w:after="0"/>
        <w:rPr>
          <w:rFonts w:ascii="Arial" w:eastAsia="Arial" w:hAnsi="Arial" w:cs="Arial"/>
          <w:color w:val="000000" w:themeColor="text1"/>
          <w:sz w:val="20"/>
          <w:szCs w:val="20"/>
        </w:rPr>
      </w:pPr>
      <w:r w:rsidRPr="00A438A8">
        <w:rPr>
          <w:rFonts w:ascii="Arial" w:eastAsia="Arial" w:hAnsi="Arial" w:cs="Arial"/>
          <w:b/>
          <w:bCs/>
          <w:sz w:val="20"/>
          <w:szCs w:val="20"/>
        </w:rPr>
        <w:t xml:space="preserve">     </w:t>
      </w:r>
      <w:r w:rsidRPr="00A438A8">
        <w:rPr>
          <w:rFonts w:ascii="Arial" w:eastAsia="Arial" w:hAnsi="Arial" w:cs="Arial"/>
          <w:color w:val="000000" w:themeColor="text1"/>
          <w:sz w:val="20"/>
          <w:szCs w:val="20"/>
        </w:rPr>
        <w:t>Points may be awarded for any of the following:</w:t>
      </w:r>
    </w:p>
    <w:p w14:paraId="434BCB6A" w14:textId="77777777" w:rsidR="00A438A8" w:rsidRPr="00A438A8" w:rsidRDefault="00A438A8" w:rsidP="00A438A8">
      <w:pPr>
        <w:spacing w:after="0"/>
        <w:rPr>
          <w:rFonts w:ascii="Arial" w:eastAsia="Arial" w:hAnsi="Arial" w:cs="Arial"/>
          <w:sz w:val="20"/>
          <w:szCs w:val="20"/>
        </w:rPr>
      </w:pPr>
    </w:p>
    <w:p w14:paraId="4DC76864" w14:textId="77777777" w:rsidR="00A438A8" w:rsidRPr="00A438A8" w:rsidRDefault="00A438A8" w:rsidP="00A438A8">
      <w:pPr>
        <w:pStyle w:val="ListParagraph"/>
        <w:numPr>
          <w:ilvl w:val="0"/>
          <w:numId w:val="22"/>
        </w:numPr>
        <w:spacing w:after="0" w:line="264" w:lineRule="auto"/>
        <w:ind w:left="630" w:hanging="270"/>
        <w:rPr>
          <w:rFonts w:ascii="Arial" w:eastAsia="Arial" w:hAnsi="Arial" w:cs="Arial"/>
          <w:sz w:val="20"/>
          <w:szCs w:val="20"/>
        </w:rPr>
      </w:pPr>
      <w:r w:rsidRPr="00A438A8">
        <w:rPr>
          <w:rFonts w:ascii="Arial" w:eastAsia="Arial" w:hAnsi="Arial" w:cs="Arial"/>
          <w:b/>
          <w:bCs/>
          <w:color w:val="2F5496" w:themeColor="accent1" w:themeShade="BF"/>
          <w:sz w:val="20"/>
          <w:szCs w:val="20"/>
        </w:rPr>
        <w:t>Health Professions Readiness Coursework (HPRS):</w:t>
      </w:r>
      <w:r w:rsidRPr="00A438A8">
        <w:rPr>
          <w:rFonts w:ascii="Arial" w:hAnsi="Arial" w:cs="Arial"/>
          <w:sz w:val="20"/>
          <w:szCs w:val="20"/>
        </w:rPr>
        <w:t xml:space="preserve"> </w:t>
      </w:r>
      <w:r w:rsidRPr="00A438A8">
        <w:rPr>
          <w:rFonts w:ascii="Arial" w:hAnsi="Arial" w:cs="Arial"/>
          <w:b/>
          <w:bCs/>
          <w:sz w:val="20"/>
          <w:szCs w:val="20"/>
        </w:rPr>
        <w:t>18 point maximum</w:t>
      </w:r>
    </w:p>
    <w:p w14:paraId="75FC97B8" w14:textId="04891275" w:rsidR="00A438A8" w:rsidRPr="00A438A8" w:rsidRDefault="00A438A8" w:rsidP="00A438A8">
      <w:pPr>
        <w:ind w:left="630"/>
        <w:rPr>
          <w:rFonts w:ascii="Arial" w:hAnsi="Arial" w:cs="Arial"/>
          <w:sz w:val="20"/>
          <w:szCs w:val="20"/>
        </w:rPr>
      </w:pPr>
      <w:r w:rsidRPr="00A438A8">
        <w:rPr>
          <w:rFonts w:ascii="Arial" w:hAnsi="Arial" w:cs="Arial"/>
          <w:sz w:val="20"/>
          <w:szCs w:val="20"/>
        </w:rPr>
        <w:br/>
        <w:t xml:space="preserve">Points may be awarded for completion of the </w:t>
      </w:r>
      <w:r w:rsidR="00D46692">
        <w:rPr>
          <w:rFonts w:ascii="Arial" w:hAnsi="Arial" w:cs="Arial"/>
          <w:sz w:val="20"/>
          <w:szCs w:val="20"/>
        </w:rPr>
        <w:t xml:space="preserve">6 </w:t>
      </w:r>
      <w:r w:rsidRPr="00A438A8">
        <w:rPr>
          <w:rFonts w:ascii="Arial" w:hAnsi="Arial" w:cs="Arial"/>
          <w:sz w:val="20"/>
          <w:szCs w:val="20"/>
        </w:rPr>
        <w:t>listed Health Professions Readiness (HPRS) courses, provided they are completed with a grade of “C” or higher as per the following point scale. </w:t>
      </w:r>
    </w:p>
    <w:tbl>
      <w:tblPr>
        <w:tblW w:w="0" w:type="auto"/>
        <w:tblInd w:w="1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0"/>
        <w:gridCol w:w="1800"/>
        <w:gridCol w:w="1540"/>
      </w:tblGrid>
      <w:tr w:rsidR="00A438A8" w:rsidRPr="00A438A8" w14:paraId="400F42F1" w14:textId="77777777" w:rsidTr="00852FAE">
        <w:trPr>
          <w:trHeight w:val="548"/>
        </w:trPr>
        <w:tc>
          <w:tcPr>
            <w:tcW w:w="4950" w:type="dxa"/>
          </w:tcPr>
          <w:p w14:paraId="76557469" w14:textId="77777777" w:rsidR="00A438A8" w:rsidRPr="00A438A8" w:rsidRDefault="00A438A8" w:rsidP="00852FAE">
            <w:pPr>
              <w:pStyle w:val="TableParagraph"/>
              <w:spacing w:line="230" w:lineRule="exact"/>
              <w:ind w:left="-4" w:right="299"/>
              <w:jc w:val="left"/>
              <w:rPr>
                <w:b/>
                <w:sz w:val="20"/>
                <w:szCs w:val="20"/>
              </w:rPr>
            </w:pPr>
            <w:r w:rsidRPr="00A438A8">
              <w:rPr>
                <w:b/>
                <w:sz w:val="20"/>
                <w:szCs w:val="20"/>
              </w:rPr>
              <w:t>HPRS Course:</w:t>
            </w:r>
          </w:p>
        </w:tc>
        <w:tc>
          <w:tcPr>
            <w:tcW w:w="1800" w:type="dxa"/>
          </w:tcPr>
          <w:p w14:paraId="475FE90A" w14:textId="77777777" w:rsidR="00A438A8" w:rsidRPr="00A438A8" w:rsidRDefault="00A438A8" w:rsidP="00852FAE">
            <w:pPr>
              <w:pStyle w:val="TableParagraph"/>
              <w:spacing w:line="230" w:lineRule="exact"/>
              <w:ind w:left="561" w:right="299" w:hanging="248"/>
              <w:jc w:val="left"/>
              <w:rPr>
                <w:b/>
                <w:sz w:val="20"/>
                <w:szCs w:val="20"/>
              </w:rPr>
            </w:pPr>
            <w:r w:rsidRPr="00A438A8">
              <w:rPr>
                <w:b/>
                <w:sz w:val="20"/>
                <w:szCs w:val="20"/>
              </w:rPr>
              <w:t>Final</w:t>
            </w:r>
            <w:r w:rsidRPr="00A438A8">
              <w:rPr>
                <w:b/>
                <w:spacing w:val="-14"/>
                <w:sz w:val="20"/>
                <w:szCs w:val="20"/>
              </w:rPr>
              <w:t xml:space="preserve"> </w:t>
            </w:r>
            <w:r w:rsidRPr="00A438A8">
              <w:rPr>
                <w:b/>
                <w:sz w:val="20"/>
                <w:szCs w:val="20"/>
              </w:rPr>
              <w:t xml:space="preserve">Letter </w:t>
            </w:r>
            <w:r w:rsidRPr="00A438A8">
              <w:rPr>
                <w:b/>
                <w:spacing w:val="-4"/>
                <w:sz w:val="20"/>
                <w:szCs w:val="20"/>
              </w:rPr>
              <w:t>Grade</w:t>
            </w:r>
          </w:p>
        </w:tc>
        <w:tc>
          <w:tcPr>
            <w:tcW w:w="1540" w:type="dxa"/>
          </w:tcPr>
          <w:p w14:paraId="457BF914" w14:textId="77777777" w:rsidR="00A438A8" w:rsidRPr="00A438A8" w:rsidRDefault="00A438A8" w:rsidP="00852FAE">
            <w:pPr>
              <w:pStyle w:val="TableParagraph"/>
              <w:spacing w:line="211" w:lineRule="exact"/>
              <w:ind w:left="0"/>
              <w:rPr>
                <w:b/>
                <w:sz w:val="20"/>
                <w:szCs w:val="20"/>
              </w:rPr>
            </w:pPr>
            <w:r w:rsidRPr="00A438A8">
              <w:rPr>
                <w:b/>
                <w:spacing w:val="-2"/>
                <w:sz w:val="20"/>
                <w:szCs w:val="20"/>
              </w:rPr>
              <w:t>Points per</w:t>
            </w:r>
            <w:r w:rsidRPr="00A438A8">
              <w:rPr>
                <w:b/>
                <w:spacing w:val="-2"/>
                <w:sz w:val="20"/>
                <w:szCs w:val="20"/>
              </w:rPr>
              <w:br/>
              <w:t xml:space="preserve"> Course</w:t>
            </w:r>
          </w:p>
        </w:tc>
      </w:tr>
      <w:tr w:rsidR="00A438A8" w:rsidRPr="00A438A8" w14:paraId="2DC8D78F" w14:textId="77777777" w:rsidTr="00852FAE">
        <w:trPr>
          <w:trHeight w:val="966"/>
        </w:trPr>
        <w:tc>
          <w:tcPr>
            <w:tcW w:w="4950" w:type="dxa"/>
          </w:tcPr>
          <w:p w14:paraId="2487E6C1" w14:textId="77777777" w:rsidR="00A438A8" w:rsidRPr="00A438A8" w:rsidRDefault="00A438A8" w:rsidP="00852FAE">
            <w:pPr>
              <w:spacing w:after="0" w:line="278" w:lineRule="auto"/>
              <w:rPr>
                <w:rFonts w:ascii="Arial" w:eastAsia="Arial" w:hAnsi="Arial" w:cs="Arial"/>
                <w:sz w:val="20"/>
                <w:szCs w:val="20"/>
              </w:rPr>
            </w:pPr>
            <w:r w:rsidRPr="00A438A8">
              <w:rPr>
                <w:rFonts w:ascii="Arial" w:eastAsia="Arial" w:hAnsi="Arial" w:cs="Arial"/>
                <w:sz w:val="20"/>
                <w:szCs w:val="20"/>
              </w:rPr>
              <w:t>HPRS 1204 – Basic Health Professions Skills</w:t>
            </w:r>
          </w:p>
          <w:p w14:paraId="0CAC2D5E" w14:textId="77777777" w:rsidR="00A438A8" w:rsidRPr="00A438A8" w:rsidRDefault="00A438A8" w:rsidP="00852FAE">
            <w:pPr>
              <w:spacing w:after="0" w:line="278" w:lineRule="auto"/>
              <w:rPr>
                <w:rFonts w:ascii="Arial" w:eastAsia="Arial" w:hAnsi="Arial" w:cs="Arial"/>
                <w:sz w:val="20"/>
                <w:szCs w:val="20"/>
              </w:rPr>
            </w:pPr>
            <w:r w:rsidRPr="00A438A8">
              <w:rPr>
                <w:rFonts w:ascii="Arial" w:eastAsia="Arial" w:hAnsi="Arial" w:cs="Arial"/>
                <w:sz w:val="20"/>
                <w:szCs w:val="20"/>
              </w:rPr>
              <w:t>HPRS 2201 – Pathophysiology</w:t>
            </w:r>
          </w:p>
          <w:p w14:paraId="44552BEA" w14:textId="77777777" w:rsidR="00A438A8" w:rsidRPr="00A438A8" w:rsidRDefault="00A438A8" w:rsidP="00852FAE">
            <w:pPr>
              <w:pStyle w:val="TableParagraph"/>
              <w:spacing w:line="240" w:lineRule="auto"/>
              <w:ind w:left="0" w:right="770"/>
              <w:jc w:val="both"/>
              <w:rPr>
                <w:sz w:val="20"/>
                <w:szCs w:val="20"/>
              </w:rPr>
            </w:pPr>
            <w:r w:rsidRPr="00A438A8">
              <w:rPr>
                <w:sz w:val="20"/>
                <w:szCs w:val="20"/>
              </w:rPr>
              <w:t>HPRS 2300 – Pharmacology</w:t>
            </w:r>
          </w:p>
          <w:p w14:paraId="128295C3" w14:textId="77777777" w:rsidR="00A438A8" w:rsidRPr="00A438A8" w:rsidRDefault="00A438A8" w:rsidP="00852FAE">
            <w:pPr>
              <w:spacing w:after="0" w:line="278" w:lineRule="auto"/>
              <w:rPr>
                <w:rFonts w:ascii="Arial" w:eastAsia="Arial" w:hAnsi="Arial" w:cs="Arial"/>
                <w:sz w:val="20"/>
                <w:szCs w:val="20"/>
              </w:rPr>
            </w:pPr>
            <w:r w:rsidRPr="00A438A8">
              <w:rPr>
                <w:rFonts w:ascii="Arial" w:eastAsia="Arial" w:hAnsi="Arial" w:cs="Arial"/>
                <w:sz w:val="20"/>
                <w:szCs w:val="20"/>
              </w:rPr>
              <w:t>HPRS 2210 – Basic Health Professions Skills II</w:t>
            </w:r>
          </w:p>
          <w:p w14:paraId="36B826F1" w14:textId="77777777" w:rsidR="00A438A8" w:rsidRPr="00A438A8" w:rsidRDefault="00A438A8" w:rsidP="00852FAE">
            <w:pPr>
              <w:spacing w:after="0" w:line="278" w:lineRule="auto"/>
              <w:rPr>
                <w:rFonts w:ascii="Arial" w:eastAsia="Arial" w:hAnsi="Arial" w:cs="Arial"/>
                <w:sz w:val="20"/>
                <w:szCs w:val="20"/>
              </w:rPr>
            </w:pPr>
            <w:r w:rsidRPr="00A438A8">
              <w:rPr>
                <w:rFonts w:ascii="Arial" w:eastAsia="Arial" w:hAnsi="Arial" w:cs="Arial"/>
                <w:sz w:val="20"/>
                <w:szCs w:val="20"/>
              </w:rPr>
              <w:t>HPRS 2231 – Health Professions Management</w:t>
            </w:r>
          </w:p>
          <w:p w14:paraId="51BAC1DE" w14:textId="77777777" w:rsidR="00A438A8" w:rsidRPr="00A438A8" w:rsidRDefault="00A438A8" w:rsidP="00852FAE">
            <w:pPr>
              <w:spacing w:after="0" w:line="278" w:lineRule="auto"/>
              <w:rPr>
                <w:rFonts w:ascii="Arial" w:eastAsia="Arial" w:hAnsi="Arial" w:cs="Arial"/>
                <w:b/>
                <w:bCs/>
                <w:sz w:val="20"/>
                <w:szCs w:val="20"/>
              </w:rPr>
            </w:pPr>
            <w:r w:rsidRPr="00A438A8">
              <w:rPr>
                <w:rFonts w:ascii="Arial" w:eastAsia="Arial" w:hAnsi="Arial" w:cs="Arial"/>
                <w:sz w:val="20"/>
                <w:szCs w:val="20"/>
              </w:rPr>
              <w:t xml:space="preserve">HPRS 1202 -  Wellness </w:t>
            </w:r>
          </w:p>
        </w:tc>
        <w:tc>
          <w:tcPr>
            <w:tcW w:w="1800" w:type="dxa"/>
          </w:tcPr>
          <w:p w14:paraId="04AC4515" w14:textId="77777777" w:rsidR="00A438A8" w:rsidRPr="00A438A8" w:rsidRDefault="00A438A8" w:rsidP="00852FAE">
            <w:pPr>
              <w:pStyle w:val="TableParagraph"/>
              <w:spacing w:line="240" w:lineRule="auto"/>
              <w:ind w:left="779" w:right="770" w:firstLine="4"/>
              <w:jc w:val="both"/>
              <w:rPr>
                <w:sz w:val="20"/>
                <w:szCs w:val="20"/>
              </w:rPr>
            </w:pPr>
            <w:r w:rsidRPr="00A438A8">
              <w:rPr>
                <w:sz w:val="20"/>
                <w:szCs w:val="20"/>
              </w:rPr>
              <w:t>A B C</w:t>
            </w:r>
          </w:p>
          <w:p w14:paraId="5FE2EB87" w14:textId="77777777" w:rsidR="00A438A8" w:rsidRPr="00A438A8" w:rsidRDefault="00A438A8" w:rsidP="00852FAE">
            <w:pPr>
              <w:pStyle w:val="TableParagraph"/>
              <w:spacing w:line="229" w:lineRule="exact"/>
              <w:ind w:left="693"/>
              <w:jc w:val="both"/>
              <w:rPr>
                <w:b/>
                <w:bCs/>
                <w:sz w:val="20"/>
                <w:szCs w:val="20"/>
              </w:rPr>
            </w:pPr>
            <w:r w:rsidRPr="00A438A8">
              <w:rPr>
                <w:sz w:val="20"/>
                <w:szCs w:val="20"/>
              </w:rPr>
              <w:t>&lt; C</w:t>
            </w:r>
          </w:p>
        </w:tc>
        <w:tc>
          <w:tcPr>
            <w:tcW w:w="1540" w:type="dxa"/>
          </w:tcPr>
          <w:p w14:paraId="1F727D07" w14:textId="77777777" w:rsidR="00A438A8" w:rsidRPr="00A438A8" w:rsidRDefault="00A438A8" w:rsidP="00852FAE">
            <w:pPr>
              <w:pStyle w:val="TableParagraph"/>
              <w:spacing w:line="229" w:lineRule="exact"/>
              <w:ind w:left="61" w:right="61"/>
              <w:rPr>
                <w:b/>
                <w:bCs/>
                <w:sz w:val="20"/>
                <w:szCs w:val="20"/>
              </w:rPr>
            </w:pPr>
            <w:r w:rsidRPr="00A438A8">
              <w:rPr>
                <w:b/>
                <w:bCs/>
                <w:sz w:val="20"/>
                <w:szCs w:val="20"/>
              </w:rPr>
              <w:t>3</w:t>
            </w:r>
          </w:p>
          <w:p w14:paraId="06332700" w14:textId="77777777" w:rsidR="00A438A8" w:rsidRPr="00A438A8" w:rsidRDefault="00A438A8" w:rsidP="00852FAE">
            <w:pPr>
              <w:pStyle w:val="TableParagraph"/>
              <w:spacing w:before="1" w:line="252" w:lineRule="exact"/>
              <w:ind w:left="61" w:right="58"/>
              <w:rPr>
                <w:b/>
                <w:bCs/>
                <w:sz w:val="20"/>
                <w:szCs w:val="20"/>
              </w:rPr>
            </w:pPr>
            <w:r w:rsidRPr="00A438A8">
              <w:rPr>
                <w:b/>
                <w:bCs/>
                <w:sz w:val="20"/>
                <w:szCs w:val="20"/>
              </w:rPr>
              <w:t>2</w:t>
            </w:r>
          </w:p>
          <w:p w14:paraId="736BD9FA" w14:textId="77777777" w:rsidR="00A438A8" w:rsidRPr="00A438A8" w:rsidRDefault="00A438A8" w:rsidP="00852FAE">
            <w:pPr>
              <w:pStyle w:val="TableParagraph"/>
              <w:spacing w:line="229" w:lineRule="exact"/>
              <w:ind w:left="61" w:right="56"/>
              <w:rPr>
                <w:b/>
                <w:bCs/>
                <w:sz w:val="20"/>
                <w:szCs w:val="20"/>
              </w:rPr>
            </w:pPr>
            <w:r w:rsidRPr="00A438A8">
              <w:rPr>
                <w:b/>
                <w:bCs/>
                <w:sz w:val="20"/>
                <w:szCs w:val="20"/>
              </w:rPr>
              <w:t>1</w:t>
            </w:r>
          </w:p>
          <w:p w14:paraId="0B9647C1" w14:textId="77777777" w:rsidR="00A438A8" w:rsidRPr="00A438A8" w:rsidRDefault="00A438A8" w:rsidP="00852FAE">
            <w:pPr>
              <w:pStyle w:val="TableParagraph"/>
              <w:spacing w:line="234" w:lineRule="exact"/>
              <w:ind w:left="61" w:right="58"/>
              <w:rPr>
                <w:b/>
                <w:bCs/>
                <w:sz w:val="20"/>
                <w:szCs w:val="20"/>
              </w:rPr>
            </w:pPr>
            <w:r w:rsidRPr="00A438A8">
              <w:rPr>
                <w:b/>
                <w:bCs/>
                <w:sz w:val="20"/>
                <w:szCs w:val="20"/>
              </w:rPr>
              <w:t>0</w:t>
            </w:r>
          </w:p>
          <w:p w14:paraId="1F4B7B60" w14:textId="77777777" w:rsidR="00A438A8" w:rsidRPr="00A438A8" w:rsidRDefault="00A438A8" w:rsidP="00852FAE">
            <w:pPr>
              <w:pStyle w:val="TableParagraph"/>
              <w:spacing w:line="234" w:lineRule="exact"/>
              <w:ind w:left="61" w:right="58"/>
              <w:rPr>
                <w:b/>
                <w:bCs/>
                <w:sz w:val="20"/>
                <w:szCs w:val="20"/>
              </w:rPr>
            </w:pPr>
          </w:p>
        </w:tc>
      </w:tr>
    </w:tbl>
    <w:p w14:paraId="0D025FF2" w14:textId="77777777" w:rsidR="00A438A8" w:rsidRPr="00A438A8" w:rsidRDefault="00A438A8" w:rsidP="00A438A8">
      <w:pPr>
        <w:pStyle w:val="ListParagraph"/>
        <w:spacing w:after="0"/>
        <w:ind w:left="1080"/>
        <w:rPr>
          <w:rFonts w:ascii="Arial" w:eastAsia="Arial" w:hAnsi="Arial" w:cs="Arial"/>
          <w:sz w:val="20"/>
          <w:szCs w:val="20"/>
        </w:rPr>
      </w:pPr>
    </w:p>
    <w:p w14:paraId="2F2775F8" w14:textId="0AF84F01" w:rsidR="00A438A8" w:rsidRPr="00A438A8" w:rsidRDefault="00A438A8" w:rsidP="00A438A8">
      <w:pPr>
        <w:pStyle w:val="ListParagraph"/>
        <w:numPr>
          <w:ilvl w:val="0"/>
          <w:numId w:val="22"/>
        </w:numPr>
        <w:spacing w:after="0" w:line="264" w:lineRule="auto"/>
        <w:ind w:left="630" w:hanging="270"/>
        <w:rPr>
          <w:rFonts w:ascii="Arial" w:eastAsia="Arial" w:hAnsi="Arial" w:cs="Arial"/>
          <w:b/>
          <w:bCs/>
          <w:sz w:val="20"/>
          <w:szCs w:val="20"/>
        </w:rPr>
      </w:pPr>
      <w:r w:rsidRPr="00A438A8">
        <w:rPr>
          <w:rFonts w:ascii="Arial" w:eastAsia="Arial" w:hAnsi="Arial" w:cs="Arial"/>
          <w:b/>
          <w:bCs/>
          <w:color w:val="2F5496" w:themeColor="accent1" w:themeShade="BF"/>
          <w:sz w:val="20"/>
          <w:szCs w:val="20"/>
        </w:rPr>
        <w:t>Professionally Related Work Experience involving 2 years of Indirect or Direct Patient Care:</w:t>
      </w:r>
      <w:r w:rsidRPr="00A438A8">
        <w:rPr>
          <w:rFonts w:ascii="Arial" w:hAnsi="Arial" w:cs="Arial"/>
          <w:sz w:val="20"/>
          <w:szCs w:val="20"/>
        </w:rPr>
        <w:t xml:space="preserve"> </w:t>
      </w:r>
      <w:r w:rsidRPr="00A438A8">
        <w:rPr>
          <w:rFonts w:ascii="Arial" w:hAnsi="Arial" w:cs="Arial"/>
          <w:b/>
          <w:bCs/>
          <w:sz w:val="20"/>
          <w:szCs w:val="20"/>
        </w:rPr>
        <w:t>18</w:t>
      </w:r>
      <w:r w:rsidRPr="00A438A8">
        <w:rPr>
          <w:rFonts w:ascii="Arial" w:eastAsia="Arial" w:hAnsi="Arial" w:cs="Arial"/>
          <w:b/>
          <w:bCs/>
          <w:color w:val="000000" w:themeColor="text1"/>
          <w:sz w:val="20"/>
          <w:szCs w:val="20"/>
        </w:rPr>
        <w:t xml:space="preserve"> points</w:t>
      </w:r>
    </w:p>
    <w:p w14:paraId="38DC2D09" w14:textId="48B1346B" w:rsidR="00AC0E8B" w:rsidRPr="00A438A8" w:rsidRDefault="00A438A8" w:rsidP="00AC0E8B">
      <w:pPr>
        <w:ind w:left="630"/>
        <w:rPr>
          <w:rFonts w:ascii="Arial" w:hAnsi="Arial" w:cs="Arial"/>
          <w:b/>
          <w:bCs/>
          <w:sz w:val="20"/>
          <w:szCs w:val="20"/>
        </w:rPr>
      </w:pPr>
      <w:r w:rsidRPr="00A438A8">
        <w:rPr>
          <w:rFonts w:ascii="Arial" w:hAnsi="Arial" w:cs="Arial"/>
          <w:sz w:val="20"/>
          <w:szCs w:val="20"/>
        </w:rPr>
        <w:br/>
        <w:t xml:space="preserve">Eighteen points may be awarded for individuals who have </w:t>
      </w:r>
      <w:r w:rsidRPr="00A438A8">
        <w:rPr>
          <w:rFonts w:ascii="Arial" w:hAnsi="Arial" w:cs="Arial"/>
          <w:sz w:val="20"/>
          <w:szCs w:val="20"/>
          <w:u w:val="single"/>
        </w:rPr>
        <w:t>two</w:t>
      </w:r>
      <w:r w:rsidR="003B022F">
        <w:rPr>
          <w:rFonts w:ascii="Arial" w:hAnsi="Arial" w:cs="Arial"/>
          <w:sz w:val="20"/>
          <w:szCs w:val="20"/>
          <w:u w:val="single"/>
        </w:rPr>
        <w:t>-</w:t>
      </w:r>
      <w:r w:rsidRPr="00A438A8">
        <w:rPr>
          <w:rFonts w:ascii="Arial" w:hAnsi="Arial" w:cs="Arial"/>
          <w:sz w:val="20"/>
          <w:szCs w:val="20"/>
          <w:u w:val="single"/>
        </w:rPr>
        <w:t>years</w:t>
      </w:r>
      <w:r w:rsidRPr="00A438A8">
        <w:rPr>
          <w:rFonts w:ascii="Arial" w:hAnsi="Arial" w:cs="Arial"/>
          <w:sz w:val="20"/>
          <w:szCs w:val="20"/>
        </w:rPr>
        <w:t xml:space="preserve"> of direct or indirect patient care related experience </w:t>
      </w:r>
      <w:r w:rsidRPr="00A438A8">
        <w:rPr>
          <w:rFonts w:ascii="Arial" w:hAnsi="Arial" w:cs="Arial"/>
          <w:sz w:val="20"/>
          <w:szCs w:val="20"/>
          <w:u w:val="single"/>
        </w:rPr>
        <w:t>within the past five years</w:t>
      </w:r>
      <w:r w:rsidRPr="00AC0E8B">
        <w:rPr>
          <w:rFonts w:ascii="Arial" w:hAnsi="Arial" w:cs="Arial"/>
          <w:b/>
          <w:bCs/>
          <w:sz w:val="20"/>
          <w:szCs w:val="20"/>
        </w:rPr>
        <w:t xml:space="preserve">. </w:t>
      </w:r>
      <w:r w:rsidR="00AC0E8B" w:rsidRPr="00AC0E8B">
        <w:rPr>
          <w:rFonts w:ascii="Arial" w:hAnsi="Arial" w:cs="Arial"/>
          <w:sz w:val="20"/>
          <w:szCs w:val="20"/>
        </w:rPr>
        <w:t xml:space="preserve">Direct or </w:t>
      </w:r>
      <w:r w:rsidR="00AC0E8B">
        <w:rPr>
          <w:rFonts w:ascii="Arial" w:hAnsi="Arial" w:cs="Arial"/>
          <w:sz w:val="20"/>
          <w:szCs w:val="20"/>
        </w:rPr>
        <w:t>i</w:t>
      </w:r>
      <w:r w:rsidR="00AC0E8B" w:rsidRPr="00AC0E8B">
        <w:rPr>
          <w:rFonts w:ascii="Arial" w:hAnsi="Arial" w:cs="Arial"/>
          <w:sz w:val="20"/>
          <w:szCs w:val="20"/>
        </w:rPr>
        <w:t xml:space="preserve">ndirect </w:t>
      </w:r>
      <w:r w:rsidR="001747DE">
        <w:rPr>
          <w:rFonts w:ascii="Arial" w:hAnsi="Arial" w:cs="Arial"/>
          <w:sz w:val="20"/>
          <w:szCs w:val="20"/>
        </w:rPr>
        <w:t>p</w:t>
      </w:r>
      <w:r w:rsidR="00AC0E8B" w:rsidRPr="00AC0E8B">
        <w:rPr>
          <w:rFonts w:ascii="Arial" w:hAnsi="Arial" w:cs="Arial"/>
          <w:sz w:val="20"/>
          <w:szCs w:val="20"/>
        </w:rPr>
        <w:t xml:space="preserve">atient </w:t>
      </w:r>
      <w:r w:rsidR="001747DE">
        <w:rPr>
          <w:rFonts w:ascii="Arial" w:hAnsi="Arial" w:cs="Arial"/>
          <w:sz w:val="20"/>
          <w:szCs w:val="20"/>
        </w:rPr>
        <w:t>c</w:t>
      </w:r>
      <w:r w:rsidR="00AC0E8B" w:rsidRPr="00AC0E8B">
        <w:rPr>
          <w:rFonts w:ascii="Arial" w:hAnsi="Arial" w:cs="Arial"/>
          <w:sz w:val="20"/>
          <w:szCs w:val="20"/>
        </w:rPr>
        <w:t>are involves</w:t>
      </w:r>
      <w:r w:rsidR="00AC0E8B" w:rsidRPr="00A438A8">
        <w:rPr>
          <w:rFonts w:ascii="Arial" w:hAnsi="Arial" w:cs="Arial"/>
          <w:sz w:val="20"/>
          <w:szCs w:val="20"/>
        </w:rPr>
        <w:t xml:space="preserve"> hands-on clinical activities aimed at diagnosing, treating, or managing a patient's overall health status.  The scope is focused on actions that will directly and indirectly have an impact on the patient’s health and well-being.</w:t>
      </w:r>
    </w:p>
    <w:p w14:paraId="17E587A2" w14:textId="71B88344" w:rsidR="00A438A8" w:rsidRPr="00A438A8" w:rsidRDefault="00A438A8" w:rsidP="00A438A8">
      <w:pPr>
        <w:ind w:left="630"/>
        <w:rPr>
          <w:rFonts w:ascii="Arial" w:hAnsi="Arial" w:cs="Arial"/>
          <w:sz w:val="20"/>
          <w:szCs w:val="20"/>
        </w:rPr>
      </w:pPr>
      <w:r w:rsidRPr="00A438A8">
        <w:rPr>
          <w:rFonts w:ascii="Arial" w:hAnsi="Arial" w:cs="Arial"/>
          <w:sz w:val="20"/>
          <w:szCs w:val="20"/>
        </w:rPr>
        <w:t xml:space="preserve">A minimum of 20 hours/week on average must be met for point consideration. This experience must be thoroughly documented with a signed letter from one’s employer on the company letterhead. This documentation </w:t>
      </w:r>
      <w:r w:rsidRPr="00A438A8">
        <w:rPr>
          <w:rFonts w:ascii="Arial" w:hAnsi="Arial" w:cs="Arial"/>
          <w:b/>
          <w:bCs/>
          <w:sz w:val="20"/>
          <w:szCs w:val="20"/>
        </w:rPr>
        <w:t>MUST</w:t>
      </w:r>
      <w:r w:rsidRPr="00A438A8">
        <w:rPr>
          <w:rFonts w:ascii="Arial" w:hAnsi="Arial" w:cs="Arial"/>
          <w:sz w:val="20"/>
          <w:szCs w:val="20"/>
        </w:rPr>
        <w:t xml:space="preserve"> include </w:t>
      </w:r>
      <w:r w:rsidRPr="00A438A8">
        <w:rPr>
          <w:rFonts w:ascii="Arial" w:hAnsi="Arial" w:cs="Arial"/>
          <w:b/>
          <w:bCs/>
          <w:sz w:val="20"/>
          <w:szCs w:val="20"/>
        </w:rPr>
        <w:t>a)</w:t>
      </w:r>
      <w:r w:rsidRPr="00A438A8">
        <w:rPr>
          <w:rFonts w:ascii="Arial" w:hAnsi="Arial" w:cs="Arial"/>
          <w:sz w:val="20"/>
          <w:szCs w:val="20"/>
        </w:rPr>
        <w:t xml:space="preserve"> dates of employment, </w:t>
      </w:r>
      <w:r w:rsidRPr="00A438A8">
        <w:rPr>
          <w:rFonts w:ascii="Arial" w:hAnsi="Arial" w:cs="Arial"/>
          <w:b/>
          <w:bCs/>
          <w:sz w:val="20"/>
          <w:szCs w:val="20"/>
        </w:rPr>
        <w:t>b)</w:t>
      </w:r>
      <w:r w:rsidRPr="00A438A8">
        <w:rPr>
          <w:rFonts w:ascii="Arial" w:hAnsi="Arial" w:cs="Arial"/>
          <w:sz w:val="20"/>
          <w:szCs w:val="20"/>
        </w:rPr>
        <w:t xml:space="preserve"> average hours worked per week, and </w:t>
      </w:r>
      <w:r w:rsidRPr="00A438A8">
        <w:rPr>
          <w:rFonts w:ascii="Arial" w:hAnsi="Arial" w:cs="Arial"/>
          <w:b/>
          <w:bCs/>
          <w:sz w:val="20"/>
          <w:szCs w:val="20"/>
        </w:rPr>
        <w:t>c)</w:t>
      </w:r>
      <w:r w:rsidRPr="00A438A8">
        <w:rPr>
          <w:rFonts w:ascii="Arial" w:hAnsi="Arial" w:cs="Arial"/>
          <w:sz w:val="20"/>
          <w:szCs w:val="20"/>
        </w:rPr>
        <w:t xml:space="preserve"> job description / responsibilities. </w:t>
      </w:r>
    </w:p>
    <w:p w14:paraId="5B9111D7" w14:textId="77777777" w:rsidR="00A438A8" w:rsidRPr="00A438A8" w:rsidRDefault="00A438A8" w:rsidP="00A438A8">
      <w:pPr>
        <w:ind w:left="630"/>
        <w:rPr>
          <w:rFonts w:ascii="Arial" w:hAnsi="Arial" w:cs="Arial"/>
          <w:sz w:val="20"/>
          <w:szCs w:val="20"/>
        </w:rPr>
      </w:pPr>
      <w:r w:rsidRPr="00A438A8">
        <w:rPr>
          <w:rFonts w:ascii="Arial" w:hAnsi="Arial" w:cs="Arial"/>
          <w:sz w:val="20"/>
          <w:szCs w:val="20"/>
        </w:rPr>
        <w:t xml:space="preserve">Examples of work experience in a healthcare setting involving direct patient care or indirect patient care will only be accepted from the following types of employers:  </w:t>
      </w:r>
    </w:p>
    <w:tbl>
      <w:tblPr>
        <w:tblStyle w:val="TableGrid"/>
        <w:tblW w:w="0" w:type="auto"/>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6"/>
        <w:gridCol w:w="4724"/>
      </w:tblGrid>
      <w:tr w:rsidR="00A438A8" w:rsidRPr="00A438A8" w14:paraId="4B8BE690" w14:textId="77777777" w:rsidTr="00852FAE">
        <w:tc>
          <w:tcPr>
            <w:tcW w:w="3510" w:type="dxa"/>
          </w:tcPr>
          <w:p w14:paraId="67664397" w14:textId="77777777" w:rsidR="00A438A8" w:rsidRPr="00A438A8" w:rsidRDefault="00A438A8" w:rsidP="00A438A8">
            <w:pPr>
              <w:pStyle w:val="ListParagraph"/>
              <w:numPr>
                <w:ilvl w:val="0"/>
                <w:numId w:val="24"/>
              </w:numPr>
              <w:spacing w:line="264" w:lineRule="auto"/>
              <w:rPr>
                <w:rFonts w:ascii="Arial" w:hAnsi="Arial" w:cs="Arial"/>
                <w:sz w:val="20"/>
                <w:szCs w:val="20"/>
              </w:rPr>
            </w:pPr>
            <w:r w:rsidRPr="00A438A8">
              <w:rPr>
                <w:rFonts w:ascii="Arial" w:hAnsi="Arial" w:cs="Arial"/>
                <w:sz w:val="20"/>
                <w:szCs w:val="20"/>
              </w:rPr>
              <w:t>Hospitals</w:t>
            </w:r>
          </w:p>
          <w:p w14:paraId="593BD391" w14:textId="77777777" w:rsidR="00A438A8" w:rsidRPr="00A438A8" w:rsidRDefault="00A438A8" w:rsidP="00A438A8">
            <w:pPr>
              <w:pStyle w:val="ListParagraph"/>
              <w:numPr>
                <w:ilvl w:val="0"/>
                <w:numId w:val="24"/>
              </w:numPr>
              <w:spacing w:line="264" w:lineRule="auto"/>
              <w:rPr>
                <w:rFonts w:ascii="Arial" w:hAnsi="Arial" w:cs="Arial"/>
                <w:sz w:val="20"/>
                <w:szCs w:val="20"/>
              </w:rPr>
            </w:pPr>
            <w:r w:rsidRPr="00A438A8">
              <w:rPr>
                <w:rFonts w:ascii="Arial" w:hAnsi="Arial" w:cs="Arial"/>
                <w:sz w:val="20"/>
                <w:szCs w:val="20"/>
              </w:rPr>
              <w:t>Clinical or Reference Laboratories</w:t>
            </w:r>
          </w:p>
          <w:p w14:paraId="6730481A" w14:textId="77777777" w:rsidR="00A438A8" w:rsidRPr="00A438A8" w:rsidRDefault="00A438A8" w:rsidP="00A438A8">
            <w:pPr>
              <w:pStyle w:val="ListParagraph"/>
              <w:numPr>
                <w:ilvl w:val="0"/>
                <w:numId w:val="24"/>
              </w:numPr>
              <w:spacing w:line="264" w:lineRule="auto"/>
              <w:rPr>
                <w:rFonts w:ascii="Arial" w:hAnsi="Arial" w:cs="Arial"/>
                <w:sz w:val="20"/>
                <w:szCs w:val="20"/>
              </w:rPr>
            </w:pPr>
            <w:r w:rsidRPr="00A438A8">
              <w:rPr>
                <w:rFonts w:ascii="Arial" w:hAnsi="Arial" w:cs="Arial"/>
                <w:sz w:val="20"/>
                <w:szCs w:val="20"/>
              </w:rPr>
              <w:lastRenderedPageBreak/>
              <w:t>Doctor’s Offices or Clinics</w:t>
            </w:r>
            <w:r w:rsidRPr="00A438A8">
              <w:rPr>
                <w:rFonts w:ascii="Arial" w:hAnsi="Arial" w:cs="Arial"/>
                <w:sz w:val="20"/>
                <w:szCs w:val="20"/>
              </w:rPr>
              <w:tab/>
            </w:r>
          </w:p>
        </w:tc>
        <w:tc>
          <w:tcPr>
            <w:tcW w:w="5220" w:type="dxa"/>
          </w:tcPr>
          <w:p w14:paraId="424AF2E6" w14:textId="77777777" w:rsidR="00A438A8" w:rsidRPr="00A438A8" w:rsidRDefault="00A438A8" w:rsidP="00A438A8">
            <w:pPr>
              <w:pStyle w:val="ListParagraph"/>
              <w:numPr>
                <w:ilvl w:val="0"/>
                <w:numId w:val="23"/>
              </w:numPr>
              <w:spacing w:line="264" w:lineRule="auto"/>
              <w:jc w:val="both"/>
              <w:rPr>
                <w:rFonts w:ascii="Arial" w:hAnsi="Arial" w:cs="Arial"/>
                <w:sz w:val="20"/>
                <w:szCs w:val="20"/>
              </w:rPr>
            </w:pPr>
            <w:r w:rsidRPr="00A438A8">
              <w:rPr>
                <w:rFonts w:ascii="Arial" w:hAnsi="Arial" w:cs="Arial"/>
                <w:sz w:val="20"/>
                <w:szCs w:val="20"/>
              </w:rPr>
              <w:lastRenderedPageBreak/>
              <w:t>Urgent Care Facilities</w:t>
            </w:r>
          </w:p>
          <w:p w14:paraId="50553925" w14:textId="77777777" w:rsidR="00A438A8" w:rsidRPr="00A438A8" w:rsidRDefault="00A438A8" w:rsidP="00A438A8">
            <w:pPr>
              <w:pStyle w:val="ListParagraph"/>
              <w:numPr>
                <w:ilvl w:val="0"/>
                <w:numId w:val="23"/>
              </w:numPr>
              <w:spacing w:line="264" w:lineRule="auto"/>
              <w:rPr>
                <w:rFonts w:ascii="Arial" w:hAnsi="Arial" w:cs="Arial"/>
                <w:sz w:val="20"/>
                <w:szCs w:val="20"/>
              </w:rPr>
            </w:pPr>
            <w:r w:rsidRPr="00A438A8">
              <w:rPr>
                <w:rFonts w:ascii="Arial" w:hAnsi="Arial" w:cs="Arial"/>
                <w:sz w:val="20"/>
                <w:szCs w:val="20"/>
              </w:rPr>
              <w:t>Blood Centers</w:t>
            </w:r>
          </w:p>
          <w:p w14:paraId="707E273E" w14:textId="77777777" w:rsidR="00A438A8" w:rsidRPr="00A438A8" w:rsidRDefault="00A438A8" w:rsidP="00A438A8">
            <w:pPr>
              <w:pStyle w:val="ListParagraph"/>
              <w:numPr>
                <w:ilvl w:val="0"/>
                <w:numId w:val="23"/>
              </w:numPr>
              <w:spacing w:line="264" w:lineRule="auto"/>
              <w:rPr>
                <w:rFonts w:ascii="Arial" w:hAnsi="Arial" w:cs="Arial"/>
                <w:sz w:val="20"/>
                <w:szCs w:val="20"/>
              </w:rPr>
            </w:pPr>
            <w:r w:rsidRPr="00A438A8">
              <w:rPr>
                <w:rFonts w:ascii="Arial" w:hAnsi="Arial" w:cs="Arial"/>
                <w:sz w:val="20"/>
                <w:szCs w:val="20"/>
              </w:rPr>
              <w:t>Research Facilities</w:t>
            </w:r>
          </w:p>
          <w:p w14:paraId="32B45775" w14:textId="77777777" w:rsidR="00A438A8" w:rsidRPr="00A438A8" w:rsidRDefault="00A438A8" w:rsidP="00A438A8">
            <w:pPr>
              <w:pStyle w:val="ListParagraph"/>
              <w:numPr>
                <w:ilvl w:val="0"/>
                <w:numId w:val="23"/>
              </w:numPr>
              <w:spacing w:line="264" w:lineRule="auto"/>
              <w:rPr>
                <w:rFonts w:ascii="Arial" w:hAnsi="Arial" w:cs="Arial"/>
                <w:sz w:val="20"/>
                <w:szCs w:val="20"/>
              </w:rPr>
            </w:pPr>
            <w:r w:rsidRPr="00A438A8">
              <w:rPr>
                <w:rFonts w:ascii="Arial" w:hAnsi="Arial" w:cs="Arial"/>
                <w:sz w:val="20"/>
                <w:szCs w:val="20"/>
              </w:rPr>
              <w:t>Phlebotomy</w:t>
            </w:r>
          </w:p>
        </w:tc>
      </w:tr>
    </w:tbl>
    <w:p w14:paraId="49D2B035" w14:textId="77777777" w:rsidR="00A438A8" w:rsidRPr="00A438A8" w:rsidRDefault="00A438A8" w:rsidP="00A438A8">
      <w:pPr>
        <w:rPr>
          <w:rFonts w:ascii="Arial" w:hAnsi="Arial" w:cs="Arial"/>
          <w:sz w:val="20"/>
          <w:szCs w:val="20"/>
          <w:u w:val="single"/>
        </w:rPr>
      </w:pPr>
    </w:p>
    <w:p w14:paraId="32BEB0AE" w14:textId="77777777" w:rsidR="00A438A8" w:rsidRPr="00A438A8" w:rsidRDefault="00A438A8" w:rsidP="00A438A8">
      <w:pPr>
        <w:rPr>
          <w:rFonts w:ascii="Arial" w:hAnsi="Arial" w:cs="Arial"/>
          <w:sz w:val="20"/>
          <w:szCs w:val="20"/>
        </w:rPr>
      </w:pPr>
      <w:r w:rsidRPr="00A438A8">
        <w:rPr>
          <w:rFonts w:ascii="Arial" w:hAnsi="Arial" w:cs="Arial"/>
          <w:b/>
          <w:bCs/>
          <w:sz w:val="20"/>
          <w:szCs w:val="20"/>
        </w:rPr>
        <w:br/>
      </w:r>
    </w:p>
    <w:p w14:paraId="588CCB5E" w14:textId="2EC2A6A5" w:rsidR="00A438A8" w:rsidRPr="00A438A8" w:rsidRDefault="00A438A8" w:rsidP="00A438A8">
      <w:pPr>
        <w:pStyle w:val="ListParagraph"/>
        <w:numPr>
          <w:ilvl w:val="0"/>
          <w:numId w:val="22"/>
        </w:numPr>
        <w:spacing w:after="0" w:line="264" w:lineRule="auto"/>
        <w:ind w:left="630" w:hanging="270"/>
        <w:rPr>
          <w:rFonts w:ascii="Arial" w:eastAsia="Arial" w:hAnsi="Arial" w:cs="Arial"/>
          <w:sz w:val="20"/>
          <w:szCs w:val="20"/>
        </w:rPr>
      </w:pPr>
      <w:r w:rsidRPr="00A438A8">
        <w:rPr>
          <w:rFonts w:ascii="Arial" w:eastAsia="Arial" w:hAnsi="Arial" w:cs="Arial"/>
          <w:b/>
          <w:bCs/>
          <w:color w:val="2F5496" w:themeColor="accent1" w:themeShade="BF"/>
          <w:sz w:val="20"/>
          <w:szCs w:val="20"/>
        </w:rPr>
        <w:t>Current Professional Credentials:</w:t>
      </w:r>
      <w:r w:rsidRPr="00A438A8">
        <w:rPr>
          <w:rFonts w:ascii="Arial" w:eastAsia="Arial" w:hAnsi="Arial" w:cs="Arial"/>
          <w:b/>
          <w:bCs/>
          <w:color w:val="000000" w:themeColor="text1"/>
          <w:sz w:val="20"/>
          <w:szCs w:val="20"/>
        </w:rPr>
        <w:t xml:space="preserve"> </w:t>
      </w:r>
      <w:r w:rsidRPr="00A438A8">
        <w:rPr>
          <w:rFonts w:ascii="Arial" w:eastAsia="Arial" w:hAnsi="Arial" w:cs="Arial"/>
          <w:b/>
          <w:bCs/>
          <w:color w:val="000000" w:themeColor="text1"/>
          <w:sz w:val="20"/>
          <w:szCs w:val="20"/>
        </w:rPr>
        <w:tab/>
      </w:r>
      <w:r w:rsidRPr="00A438A8">
        <w:rPr>
          <w:rFonts w:ascii="Arial" w:eastAsia="Arial" w:hAnsi="Arial" w:cs="Arial"/>
          <w:b/>
          <w:bCs/>
          <w:color w:val="000000" w:themeColor="text1"/>
          <w:sz w:val="20"/>
          <w:szCs w:val="20"/>
        </w:rPr>
        <w:tab/>
      </w:r>
      <w:r w:rsidRPr="00A438A8">
        <w:rPr>
          <w:rFonts w:ascii="Arial" w:eastAsia="Arial" w:hAnsi="Arial" w:cs="Arial"/>
          <w:b/>
          <w:bCs/>
          <w:color w:val="000000" w:themeColor="text1"/>
          <w:sz w:val="20"/>
          <w:szCs w:val="20"/>
        </w:rPr>
        <w:tab/>
      </w:r>
      <w:r w:rsidRPr="00A438A8">
        <w:rPr>
          <w:rFonts w:ascii="Arial" w:eastAsia="Arial" w:hAnsi="Arial" w:cs="Arial"/>
          <w:b/>
          <w:bCs/>
          <w:color w:val="000000" w:themeColor="text1"/>
          <w:sz w:val="20"/>
          <w:szCs w:val="20"/>
        </w:rPr>
        <w:tab/>
      </w:r>
      <w:r w:rsidRPr="00A438A8">
        <w:rPr>
          <w:rFonts w:ascii="Arial" w:eastAsia="Arial" w:hAnsi="Arial" w:cs="Arial"/>
          <w:b/>
          <w:bCs/>
          <w:color w:val="000000" w:themeColor="text1"/>
          <w:sz w:val="20"/>
          <w:szCs w:val="20"/>
        </w:rPr>
        <w:tab/>
      </w:r>
      <w:r w:rsidRPr="00A438A8">
        <w:rPr>
          <w:rFonts w:ascii="Arial" w:eastAsia="Arial" w:hAnsi="Arial" w:cs="Arial"/>
          <w:b/>
          <w:bCs/>
          <w:color w:val="000000" w:themeColor="text1"/>
          <w:sz w:val="20"/>
          <w:szCs w:val="20"/>
        </w:rPr>
        <w:tab/>
      </w:r>
      <w:r w:rsidR="00987301">
        <w:rPr>
          <w:rFonts w:ascii="Arial" w:eastAsia="Arial" w:hAnsi="Arial" w:cs="Arial"/>
          <w:b/>
          <w:bCs/>
          <w:color w:val="000000" w:themeColor="text1"/>
          <w:sz w:val="20"/>
          <w:szCs w:val="20"/>
        </w:rPr>
        <w:tab/>
      </w:r>
      <w:r w:rsidR="00987301">
        <w:rPr>
          <w:rFonts w:ascii="Arial" w:eastAsia="Arial" w:hAnsi="Arial" w:cs="Arial"/>
          <w:b/>
          <w:bCs/>
          <w:color w:val="000000" w:themeColor="text1"/>
          <w:sz w:val="20"/>
          <w:szCs w:val="20"/>
        </w:rPr>
        <w:tab/>
      </w:r>
      <w:r w:rsidR="00987301">
        <w:rPr>
          <w:rFonts w:ascii="Arial" w:eastAsia="Arial" w:hAnsi="Arial" w:cs="Arial"/>
          <w:b/>
          <w:bCs/>
          <w:color w:val="000000" w:themeColor="text1"/>
          <w:sz w:val="20"/>
          <w:szCs w:val="20"/>
        </w:rPr>
        <w:tab/>
      </w:r>
      <w:r w:rsidR="00987301">
        <w:rPr>
          <w:rFonts w:ascii="Arial" w:eastAsia="Arial" w:hAnsi="Arial" w:cs="Arial"/>
          <w:b/>
          <w:bCs/>
          <w:color w:val="000000" w:themeColor="text1"/>
          <w:sz w:val="20"/>
          <w:szCs w:val="20"/>
        </w:rPr>
        <w:tab/>
      </w:r>
      <w:r w:rsidR="00987301">
        <w:rPr>
          <w:rFonts w:ascii="Arial" w:eastAsia="Arial" w:hAnsi="Arial" w:cs="Arial"/>
          <w:b/>
          <w:bCs/>
          <w:color w:val="000000" w:themeColor="text1"/>
          <w:sz w:val="20"/>
          <w:szCs w:val="20"/>
        </w:rPr>
        <w:tab/>
      </w:r>
      <w:r w:rsidR="00987301">
        <w:rPr>
          <w:rFonts w:ascii="Arial" w:eastAsia="Arial" w:hAnsi="Arial" w:cs="Arial"/>
          <w:b/>
          <w:bCs/>
          <w:color w:val="000000" w:themeColor="text1"/>
          <w:sz w:val="20"/>
          <w:szCs w:val="20"/>
        </w:rPr>
        <w:tab/>
      </w:r>
      <w:r w:rsidR="00987301">
        <w:rPr>
          <w:rFonts w:ascii="Arial" w:eastAsia="Arial" w:hAnsi="Arial" w:cs="Arial"/>
          <w:b/>
          <w:bCs/>
          <w:color w:val="000000" w:themeColor="text1"/>
          <w:sz w:val="20"/>
          <w:szCs w:val="20"/>
        </w:rPr>
        <w:tab/>
      </w:r>
      <w:r w:rsidR="00987301">
        <w:rPr>
          <w:rFonts w:ascii="Arial" w:eastAsia="Arial" w:hAnsi="Arial" w:cs="Arial"/>
          <w:b/>
          <w:bCs/>
          <w:color w:val="000000" w:themeColor="text1"/>
          <w:sz w:val="20"/>
          <w:szCs w:val="20"/>
        </w:rPr>
        <w:tab/>
      </w:r>
      <w:r w:rsidR="00987301">
        <w:rPr>
          <w:rFonts w:ascii="Arial" w:eastAsia="Arial" w:hAnsi="Arial" w:cs="Arial"/>
          <w:b/>
          <w:bCs/>
          <w:color w:val="000000" w:themeColor="text1"/>
          <w:sz w:val="20"/>
          <w:szCs w:val="20"/>
        </w:rPr>
        <w:tab/>
      </w:r>
      <w:r w:rsidR="00877AE3">
        <w:rPr>
          <w:rFonts w:ascii="Arial" w:eastAsia="Arial" w:hAnsi="Arial" w:cs="Arial"/>
          <w:b/>
          <w:bCs/>
          <w:color w:val="000000" w:themeColor="text1"/>
          <w:sz w:val="20"/>
          <w:szCs w:val="20"/>
        </w:rPr>
        <w:tab/>
      </w:r>
      <w:r w:rsidRPr="00A438A8">
        <w:rPr>
          <w:rFonts w:ascii="Arial" w:hAnsi="Arial" w:cs="Arial"/>
          <w:b/>
          <w:bCs/>
          <w:sz w:val="20"/>
          <w:szCs w:val="20"/>
        </w:rPr>
        <w:t>4 points</w:t>
      </w:r>
    </w:p>
    <w:p w14:paraId="2C62ABEB" w14:textId="3AA0ED2C" w:rsidR="00A438A8" w:rsidRPr="00A438A8" w:rsidRDefault="00A438A8" w:rsidP="00A438A8">
      <w:pPr>
        <w:spacing w:after="0"/>
        <w:ind w:left="630"/>
        <w:rPr>
          <w:rFonts w:ascii="Arial" w:eastAsia="Arial" w:hAnsi="Arial" w:cs="Arial"/>
          <w:sz w:val="20"/>
          <w:szCs w:val="20"/>
        </w:rPr>
      </w:pPr>
      <w:r w:rsidRPr="00A438A8">
        <w:rPr>
          <w:rFonts w:ascii="Arial" w:hAnsi="Arial" w:cs="Arial"/>
          <w:sz w:val="20"/>
          <w:szCs w:val="20"/>
        </w:rPr>
        <w:t>Points may be awarded for Documentation of a current professional credential</w:t>
      </w:r>
      <w:r w:rsidRPr="00A438A8">
        <w:rPr>
          <w:rFonts w:ascii="Arial" w:hAnsi="Arial" w:cs="Arial"/>
          <w:sz w:val="20"/>
          <w:szCs w:val="20"/>
        </w:rPr>
        <w:br/>
        <w:t xml:space="preserve">in a healthcare profession </w:t>
      </w:r>
      <w:r w:rsidR="004F2FDA" w:rsidRPr="00A438A8">
        <w:rPr>
          <w:rFonts w:ascii="Arial" w:hAnsi="Arial" w:cs="Arial"/>
          <w:sz w:val="20"/>
          <w:szCs w:val="20"/>
        </w:rPr>
        <w:t>(or</w:t>
      </w:r>
      <w:r w:rsidRPr="00A438A8">
        <w:rPr>
          <w:rFonts w:ascii="Arial" w:hAnsi="Arial" w:cs="Arial"/>
          <w:sz w:val="20"/>
          <w:szCs w:val="20"/>
        </w:rPr>
        <w:t xml:space="preserve"> as approved by the Medical Laboratory Technology Program Director)</w:t>
      </w:r>
    </w:p>
    <w:p w14:paraId="606A16E2" w14:textId="77777777" w:rsidR="00A438A8" w:rsidRPr="00A438A8" w:rsidRDefault="00A438A8" w:rsidP="00A438A8">
      <w:pPr>
        <w:pStyle w:val="ListParagraph"/>
        <w:spacing w:after="0"/>
        <w:ind w:left="630"/>
        <w:rPr>
          <w:rFonts w:ascii="Arial" w:eastAsia="Arial" w:hAnsi="Arial" w:cs="Arial"/>
          <w:sz w:val="20"/>
          <w:szCs w:val="20"/>
        </w:rPr>
      </w:pPr>
    </w:p>
    <w:p w14:paraId="60FCC500" w14:textId="2A35DAE3" w:rsidR="00A438A8" w:rsidRPr="00A438A8" w:rsidRDefault="00A438A8" w:rsidP="00A438A8">
      <w:pPr>
        <w:pStyle w:val="ListParagraph"/>
        <w:numPr>
          <w:ilvl w:val="0"/>
          <w:numId w:val="22"/>
        </w:numPr>
        <w:spacing w:after="0" w:line="264" w:lineRule="auto"/>
        <w:ind w:left="630" w:hanging="270"/>
        <w:rPr>
          <w:rFonts w:ascii="Arial" w:eastAsia="Arial" w:hAnsi="Arial" w:cs="Arial"/>
          <w:sz w:val="20"/>
          <w:szCs w:val="20"/>
        </w:rPr>
      </w:pPr>
      <w:r w:rsidRPr="00A438A8">
        <w:rPr>
          <w:rFonts w:ascii="Arial" w:eastAsia="Arial" w:hAnsi="Arial" w:cs="Arial"/>
          <w:b/>
          <w:bCs/>
          <w:color w:val="2F5496" w:themeColor="accent1" w:themeShade="BF"/>
          <w:sz w:val="20"/>
          <w:szCs w:val="20"/>
        </w:rPr>
        <w:t xml:space="preserve">Degree Completion:                                                                                      </w:t>
      </w:r>
      <w:r w:rsidR="00987301">
        <w:rPr>
          <w:rFonts w:ascii="Arial" w:eastAsia="Arial" w:hAnsi="Arial" w:cs="Arial"/>
          <w:b/>
          <w:bCs/>
          <w:color w:val="2F5496" w:themeColor="accent1" w:themeShade="BF"/>
          <w:sz w:val="20"/>
          <w:szCs w:val="20"/>
        </w:rPr>
        <w:tab/>
      </w:r>
      <w:r w:rsidR="00987301">
        <w:rPr>
          <w:rFonts w:ascii="Arial" w:eastAsia="Arial" w:hAnsi="Arial" w:cs="Arial"/>
          <w:b/>
          <w:bCs/>
          <w:color w:val="2F5496" w:themeColor="accent1" w:themeShade="BF"/>
          <w:sz w:val="20"/>
          <w:szCs w:val="20"/>
        </w:rPr>
        <w:tab/>
      </w:r>
      <w:r w:rsidR="00987301">
        <w:rPr>
          <w:rFonts w:ascii="Arial" w:eastAsia="Arial" w:hAnsi="Arial" w:cs="Arial"/>
          <w:b/>
          <w:bCs/>
          <w:color w:val="2F5496" w:themeColor="accent1" w:themeShade="BF"/>
          <w:sz w:val="20"/>
          <w:szCs w:val="20"/>
        </w:rPr>
        <w:tab/>
      </w:r>
      <w:r w:rsidR="00877AE3">
        <w:rPr>
          <w:rFonts w:ascii="Arial" w:eastAsia="Arial" w:hAnsi="Arial" w:cs="Arial"/>
          <w:b/>
          <w:bCs/>
          <w:color w:val="2F5496" w:themeColor="accent1" w:themeShade="BF"/>
          <w:sz w:val="20"/>
          <w:szCs w:val="20"/>
        </w:rPr>
        <w:tab/>
      </w:r>
      <w:r w:rsidRPr="00A438A8">
        <w:rPr>
          <w:rFonts w:ascii="Arial" w:eastAsia="Arial" w:hAnsi="Arial" w:cs="Arial"/>
          <w:b/>
          <w:bCs/>
          <w:sz w:val="20"/>
          <w:szCs w:val="20"/>
        </w:rPr>
        <w:t>10 points</w:t>
      </w:r>
      <w:r w:rsidRPr="00A438A8">
        <w:rPr>
          <w:rFonts w:ascii="Arial" w:eastAsia="Arial" w:hAnsi="Arial" w:cs="Arial"/>
          <w:b/>
          <w:bCs/>
          <w:color w:val="000000" w:themeColor="text1"/>
          <w:sz w:val="20"/>
          <w:szCs w:val="20"/>
        </w:rPr>
        <w:br/>
      </w:r>
      <w:r w:rsidRPr="00A438A8">
        <w:rPr>
          <w:rFonts w:ascii="Arial" w:eastAsia="Arial" w:hAnsi="Arial" w:cs="Arial"/>
          <w:color w:val="000000" w:themeColor="text1"/>
          <w:sz w:val="20"/>
          <w:szCs w:val="20"/>
        </w:rPr>
        <w:t xml:space="preserve">Bachelor’s degree or Higher – Healthcare </w:t>
      </w:r>
      <w:r w:rsidR="00F62C6A" w:rsidRPr="00A438A8">
        <w:rPr>
          <w:rFonts w:ascii="Arial" w:eastAsia="Arial" w:hAnsi="Arial" w:cs="Arial"/>
          <w:color w:val="000000" w:themeColor="text1"/>
          <w:sz w:val="20"/>
          <w:szCs w:val="20"/>
        </w:rPr>
        <w:t>Related</w:t>
      </w:r>
      <w:r w:rsidR="00E1366D">
        <w:rPr>
          <w:rFonts w:ascii="Arial" w:eastAsia="Arial" w:hAnsi="Arial" w:cs="Arial"/>
          <w:color w:val="000000" w:themeColor="text1"/>
          <w:sz w:val="20"/>
          <w:szCs w:val="20"/>
        </w:rPr>
        <w:t>,</w:t>
      </w:r>
      <w:r w:rsidR="00F62C6A" w:rsidRPr="00A438A8">
        <w:rPr>
          <w:rFonts w:ascii="Arial" w:eastAsia="Arial" w:hAnsi="Arial" w:cs="Arial"/>
          <w:color w:val="000000" w:themeColor="text1"/>
          <w:sz w:val="20"/>
          <w:szCs w:val="20"/>
        </w:rPr>
        <w:t xml:space="preserve"> </w:t>
      </w:r>
      <w:r w:rsidR="00F50775" w:rsidRPr="00A438A8">
        <w:rPr>
          <w:rFonts w:ascii="Arial" w:eastAsia="Arial" w:hAnsi="Arial" w:cs="Arial"/>
          <w:color w:val="000000" w:themeColor="text1"/>
          <w:sz w:val="20"/>
          <w:szCs w:val="20"/>
        </w:rPr>
        <w:t>or Biology</w:t>
      </w:r>
      <w:r w:rsidRPr="00A438A8">
        <w:rPr>
          <w:rFonts w:ascii="Arial" w:eastAsia="Arial" w:hAnsi="Arial" w:cs="Arial"/>
          <w:color w:val="000000" w:themeColor="text1"/>
          <w:sz w:val="20"/>
          <w:szCs w:val="20"/>
        </w:rPr>
        <w:t xml:space="preserve">, Chemistry, </w:t>
      </w:r>
    </w:p>
    <w:p w14:paraId="5C1E763A" w14:textId="77777777" w:rsidR="00A438A8" w:rsidRPr="00A438A8" w:rsidRDefault="00A438A8" w:rsidP="00A438A8">
      <w:pPr>
        <w:pStyle w:val="ListParagraph"/>
        <w:spacing w:after="0"/>
        <w:ind w:left="630"/>
        <w:rPr>
          <w:rFonts w:ascii="Arial" w:eastAsia="Arial" w:hAnsi="Arial" w:cs="Arial"/>
          <w:sz w:val="20"/>
          <w:szCs w:val="20"/>
        </w:rPr>
      </w:pPr>
      <w:r w:rsidRPr="00A438A8">
        <w:rPr>
          <w:rFonts w:ascii="Arial" w:eastAsia="Arial" w:hAnsi="Arial" w:cs="Arial"/>
          <w:sz w:val="20"/>
          <w:szCs w:val="20"/>
        </w:rPr>
        <w:t xml:space="preserve">Biochemistry, Microbiology, Biotechnology, Molecular Biology or related area upon approval from program director </w:t>
      </w:r>
    </w:p>
    <w:p w14:paraId="17AA781F" w14:textId="77777777" w:rsidR="00A438A8" w:rsidRPr="00A438A8" w:rsidRDefault="00A438A8" w:rsidP="00A438A8">
      <w:pPr>
        <w:pStyle w:val="ListParagraph"/>
        <w:spacing w:after="0"/>
        <w:ind w:left="630"/>
        <w:rPr>
          <w:rFonts w:ascii="Arial" w:eastAsia="Arial" w:hAnsi="Arial" w:cs="Arial"/>
          <w:sz w:val="20"/>
          <w:szCs w:val="20"/>
        </w:rPr>
      </w:pPr>
    </w:p>
    <w:p w14:paraId="01CF0A11" w14:textId="17F6931D" w:rsidR="00A438A8" w:rsidRPr="00A438A8" w:rsidRDefault="00A438A8" w:rsidP="00A438A8">
      <w:pPr>
        <w:pStyle w:val="ListParagraph"/>
        <w:spacing w:after="0"/>
        <w:ind w:left="630"/>
        <w:rPr>
          <w:rFonts w:ascii="Arial" w:eastAsia="Arial" w:hAnsi="Arial" w:cs="Arial"/>
          <w:sz w:val="20"/>
          <w:szCs w:val="20"/>
        </w:rPr>
      </w:pPr>
      <w:r w:rsidRPr="00A438A8">
        <w:rPr>
          <w:rFonts w:ascii="Arial" w:eastAsia="Arial" w:hAnsi="Arial" w:cs="Arial"/>
          <w:color w:val="000000" w:themeColor="text1"/>
          <w:sz w:val="20"/>
          <w:szCs w:val="20"/>
        </w:rPr>
        <w:t xml:space="preserve"> </w:t>
      </w:r>
      <w:r w:rsidRPr="00A438A8">
        <w:rPr>
          <w:rFonts w:ascii="Arial" w:eastAsia="Arial" w:hAnsi="Arial" w:cs="Arial"/>
          <w:b/>
          <w:bCs/>
          <w:color w:val="000000" w:themeColor="text1"/>
          <w:sz w:val="20"/>
          <w:szCs w:val="20"/>
        </w:rPr>
        <w:t>OR</w:t>
      </w:r>
      <w:r w:rsidRPr="00A438A8">
        <w:rPr>
          <w:rFonts w:ascii="Arial" w:eastAsia="Arial" w:hAnsi="Arial" w:cs="Arial"/>
          <w:color w:val="000000" w:themeColor="text1"/>
          <w:sz w:val="20"/>
          <w:szCs w:val="20"/>
        </w:rPr>
        <w:t xml:space="preserve"> Associate degree in the above-mentioned criteria</w:t>
      </w:r>
      <w:r w:rsidRPr="00A438A8">
        <w:rPr>
          <w:rFonts w:ascii="Arial" w:hAnsi="Arial" w:cs="Arial"/>
          <w:sz w:val="20"/>
          <w:szCs w:val="20"/>
        </w:rPr>
        <w:tab/>
      </w:r>
      <w:r w:rsidRPr="00A438A8">
        <w:rPr>
          <w:rFonts w:ascii="Arial" w:hAnsi="Arial" w:cs="Arial"/>
          <w:sz w:val="20"/>
          <w:szCs w:val="20"/>
        </w:rPr>
        <w:tab/>
      </w:r>
      <w:r w:rsidRPr="00A438A8">
        <w:rPr>
          <w:rFonts w:ascii="Arial" w:hAnsi="Arial" w:cs="Arial"/>
          <w:sz w:val="20"/>
          <w:szCs w:val="20"/>
        </w:rPr>
        <w:tab/>
      </w:r>
      <w:r w:rsidRPr="00A438A8">
        <w:rPr>
          <w:rFonts w:ascii="Arial" w:hAnsi="Arial" w:cs="Arial"/>
          <w:sz w:val="20"/>
          <w:szCs w:val="20"/>
        </w:rPr>
        <w:tab/>
      </w:r>
      <w:r w:rsidR="00987301">
        <w:rPr>
          <w:rFonts w:ascii="Arial" w:hAnsi="Arial" w:cs="Arial"/>
          <w:sz w:val="20"/>
          <w:szCs w:val="20"/>
        </w:rPr>
        <w:tab/>
      </w:r>
      <w:r w:rsidR="00987301">
        <w:rPr>
          <w:rFonts w:ascii="Arial" w:hAnsi="Arial" w:cs="Arial"/>
          <w:sz w:val="20"/>
          <w:szCs w:val="20"/>
        </w:rPr>
        <w:tab/>
      </w:r>
      <w:r w:rsidR="00987301">
        <w:rPr>
          <w:rFonts w:ascii="Arial" w:hAnsi="Arial" w:cs="Arial"/>
          <w:sz w:val="20"/>
          <w:szCs w:val="20"/>
        </w:rPr>
        <w:tab/>
      </w:r>
      <w:r w:rsidR="00987301">
        <w:rPr>
          <w:rFonts w:ascii="Arial" w:hAnsi="Arial" w:cs="Arial"/>
          <w:sz w:val="20"/>
          <w:szCs w:val="20"/>
        </w:rPr>
        <w:tab/>
      </w:r>
      <w:r w:rsidR="00987301">
        <w:rPr>
          <w:rFonts w:ascii="Arial" w:hAnsi="Arial" w:cs="Arial"/>
          <w:sz w:val="20"/>
          <w:szCs w:val="20"/>
        </w:rPr>
        <w:tab/>
      </w:r>
      <w:r w:rsidR="00987301">
        <w:rPr>
          <w:rFonts w:ascii="Arial" w:hAnsi="Arial" w:cs="Arial"/>
          <w:sz w:val="20"/>
          <w:szCs w:val="20"/>
        </w:rPr>
        <w:tab/>
      </w:r>
      <w:r w:rsidR="00987301">
        <w:rPr>
          <w:rFonts w:ascii="Arial" w:hAnsi="Arial" w:cs="Arial"/>
          <w:sz w:val="20"/>
          <w:szCs w:val="20"/>
        </w:rPr>
        <w:tab/>
      </w:r>
      <w:r w:rsidRPr="00A438A8">
        <w:rPr>
          <w:rFonts w:ascii="Arial" w:eastAsia="Arial" w:hAnsi="Arial" w:cs="Arial"/>
          <w:b/>
          <w:bCs/>
          <w:color w:val="000000" w:themeColor="text1"/>
          <w:sz w:val="20"/>
          <w:szCs w:val="20"/>
        </w:rPr>
        <w:t>6 point</w:t>
      </w:r>
      <w:r w:rsidR="00A45542">
        <w:rPr>
          <w:rFonts w:ascii="Arial" w:eastAsia="Arial" w:hAnsi="Arial" w:cs="Arial"/>
          <w:b/>
          <w:bCs/>
          <w:color w:val="000000" w:themeColor="text1"/>
          <w:sz w:val="20"/>
          <w:szCs w:val="20"/>
        </w:rPr>
        <w:t>s</w:t>
      </w:r>
    </w:p>
    <w:p w14:paraId="7EC1E89E" w14:textId="77777777" w:rsidR="00A438A8" w:rsidRPr="00A438A8" w:rsidRDefault="00A438A8" w:rsidP="00A438A8">
      <w:pPr>
        <w:pStyle w:val="ListParagraph"/>
        <w:spacing w:after="0"/>
        <w:ind w:left="630"/>
        <w:rPr>
          <w:rFonts w:ascii="Arial" w:eastAsia="Arial" w:hAnsi="Arial" w:cs="Arial"/>
          <w:sz w:val="20"/>
          <w:szCs w:val="20"/>
        </w:rPr>
      </w:pPr>
    </w:p>
    <w:p w14:paraId="7005E950" w14:textId="77777777" w:rsidR="00A438A8" w:rsidRPr="00A438A8" w:rsidRDefault="00A438A8" w:rsidP="00A438A8">
      <w:pPr>
        <w:pStyle w:val="ListParagraph"/>
        <w:ind w:left="1080"/>
        <w:rPr>
          <w:rFonts w:ascii="Arial" w:eastAsia="Arial" w:hAnsi="Arial" w:cs="Arial"/>
          <w:color w:val="000000" w:themeColor="text1"/>
          <w:sz w:val="20"/>
          <w:szCs w:val="20"/>
        </w:rPr>
      </w:pPr>
    </w:p>
    <w:p w14:paraId="0F03670D" w14:textId="605C81FB" w:rsidR="00A438A8" w:rsidRPr="00A438A8" w:rsidRDefault="00A438A8" w:rsidP="00A438A8">
      <w:pPr>
        <w:pStyle w:val="ListParagraph"/>
        <w:numPr>
          <w:ilvl w:val="0"/>
          <w:numId w:val="22"/>
        </w:numPr>
        <w:spacing w:after="0" w:line="264" w:lineRule="auto"/>
        <w:ind w:left="630" w:hanging="270"/>
        <w:rPr>
          <w:rFonts w:ascii="Arial" w:eastAsia="Arial" w:hAnsi="Arial" w:cs="Arial"/>
          <w:b/>
          <w:bCs/>
          <w:sz w:val="20"/>
          <w:szCs w:val="20"/>
        </w:rPr>
      </w:pPr>
      <w:r w:rsidRPr="00A438A8">
        <w:rPr>
          <w:rFonts w:ascii="Arial" w:eastAsia="Arial" w:hAnsi="Arial" w:cs="Arial"/>
          <w:b/>
          <w:bCs/>
          <w:color w:val="2F5496" w:themeColor="accent1" w:themeShade="BF"/>
          <w:sz w:val="20"/>
          <w:szCs w:val="20"/>
        </w:rPr>
        <w:t>Documented Community Service:</w:t>
      </w:r>
      <w:r w:rsidRPr="00A438A8">
        <w:rPr>
          <w:rFonts w:ascii="Arial" w:eastAsia="Arial" w:hAnsi="Arial" w:cs="Arial"/>
          <w:b/>
          <w:bCs/>
          <w:color w:val="000000" w:themeColor="text1"/>
          <w:sz w:val="20"/>
          <w:szCs w:val="20"/>
        </w:rPr>
        <w:t xml:space="preserve"> </w:t>
      </w:r>
      <w:r w:rsidRPr="00A438A8">
        <w:rPr>
          <w:rFonts w:ascii="Arial" w:eastAsia="Arial" w:hAnsi="Arial" w:cs="Arial"/>
          <w:b/>
          <w:bCs/>
          <w:color w:val="000000" w:themeColor="text1"/>
          <w:sz w:val="20"/>
          <w:szCs w:val="20"/>
        </w:rPr>
        <w:tab/>
      </w:r>
      <w:r w:rsidRPr="00A438A8">
        <w:rPr>
          <w:rFonts w:ascii="Arial" w:eastAsia="Arial" w:hAnsi="Arial" w:cs="Arial"/>
          <w:b/>
          <w:bCs/>
          <w:color w:val="000000" w:themeColor="text1"/>
          <w:sz w:val="20"/>
          <w:szCs w:val="20"/>
        </w:rPr>
        <w:tab/>
      </w:r>
      <w:r w:rsidRPr="00A438A8">
        <w:rPr>
          <w:rFonts w:ascii="Arial" w:eastAsia="Arial" w:hAnsi="Arial" w:cs="Arial"/>
          <w:b/>
          <w:bCs/>
          <w:color w:val="000000" w:themeColor="text1"/>
          <w:sz w:val="20"/>
          <w:szCs w:val="20"/>
        </w:rPr>
        <w:tab/>
      </w:r>
      <w:r w:rsidRPr="00A438A8">
        <w:rPr>
          <w:rFonts w:ascii="Arial" w:eastAsia="Arial" w:hAnsi="Arial" w:cs="Arial"/>
          <w:b/>
          <w:bCs/>
          <w:color w:val="000000" w:themeColor="text1"/>
          <w:sz w:val="20"/>
          <w:szCs w:val="20"/>
        </w:rPr>
        <w:tab/>
      </w:r>
      <w:r w:rsidRPr="00A438A8">
        <w:rPr>
          <w:rFonts w:ascii="Arial" w:eastAsia="Arial" w:hAnsi="Arial" w:cs="Arial"/>
          <w:b/>
          <w:bCs/>
          <w:color w:val="000000" w:themeColor="text1"/>
          <w:sz w:val="20"/>
          <w:szCs w:val="20"/>
        </w:rPr>
        <w:tab/>
      </w:r>
      <w:r w:rsidRPr="00A438A8">
        <w:rPr>
          <w:rFonts w:ascii="Arial" w:eastAsia="Arial" w:hAnsi="Arial" w:cs="Arial"/>
          <w:b/>
          <w:bCs/>
          <w:color w:val="000000" w:themeColor="text1"/>
          <w:sz w:val="20"/>
          <w:szCs w:val="20"/>
        </w:rPr>
        <w:tab/>
      </w:r>
      <w:r w:rsidR="00A45542">
        <w:rPr>
          <w:rFonts w:ascii="Arial" w:eastAsia="Arial" w:hAnsi="Arial" w:cs="Arial"/>
          <w:b/>
          <w:bCs/>
          <w:color w:val="000000" w:themeColor="text1"/>
          <w:sz w:val="20"/>
          <w:szCs w:val="20"/>
        </w:rPr>
        <w:tab/>
      </w:r>
      <w:r w:rsidR="00A45542">
        <w:rPr>
          <w:rFonts w:ascii="Arial" w:eastAsia="Arial" w:hAnsi="Arial" w:cs="Arial"/>
          <w:b/>
          <w:bCs/>
          <w:color w:val="000000" w:themeColor="text1"/>
          <w:sz w:val="20"/>
          <w:szCs w:val="20"/>
        </w:rPr>
        <w:tab/>
      </w:r>
      <w:r w:rsidR="00A45542">
        <w:rPr>
          <w:rFonts w:ascii="Arial" w:eastAsia="Arial" w:hAnsi="Arial" w:cs="Arial"/>
          <w:b/>
          <w:bCs/>
          <w:color w:val="000000" w:themeColor="text1"/>
          <w:sz w:val="20"/>
          <w:szCs w:val="20"/>
        </w:rPr>
        <w:tab/>
      </w:r>
      <w:r w:rsidR="00A45542">
        <w:rPr>
          <w:rFonts w:ascii="Arial" w:eastAsia="Arial" w:hAnsi="Arial" w:cs="Arial"/>
          <w:b/>
          <w:bCs/>
          <w:color w:val="000000" w:themeColor="text1"/>
          <w:sz w:val="20"/>
          <w:szCs w:val="20"/>
        </w:rPr>
        <w:tab/>
      </w:r>
      <w:r w:rsidR="00A45542">
        <w:rPr>
          <w:rFonts w:ascii="Arial" w:eastAsia="Arial" w:hAnsi="Arial" w:cs="Arial"/>
          <w:b/>
          <w:bCs/>
          <w:color w:val="000000" w:themeColor="text1"/>
          <w:sz w:val="20"/>
          <w:szCs w:val="20"/>
        </w:rPr>
        <w:tab/>
      </w:r>
      <w:r w:rsidR="00A45542">
        <w:rPr>
          <w:rFonts w:ascii="Arial" w:eastAsia="Arial" w:hAnsi="Arial" w:cs="Arial"/>
          <w:b/>
          <w:bCs/>
          <w:color w:val="000000" w:themeColor="text1"/>
          <w:sz w:val="20"/>
          <w:szCs w:val="20"/>
        </w:rPr>
        <w:tab/>
      </w:r>
      <w:r w:rsidR="00A45542">
        <w:rPr>
          <w:rFonts w:ascii="Arial" w:eastAsia="Arial" w:hAnsi="Arial" w:cs="Arial"/>
          <w:b/>
          <w:bCs/>
          <w:color w:val="000000" w:themeColor="text1"/>
          <w:sz w:val="20"/>
          <w:szCs w:val="20"/>
        </w:rPr>
        <w:tab/>
      </w:r>
      <w:r w:rsidR="00877AE3">
        <w:rPr>
          <w:rFonts w:ascii="Arial" w:eastAsia="Arial" w:hAnsi="Arial" w:cs="Arial"/>
          <w:b/>
          <w:bCs/>
          <w:color w:val="000000" w:themeColor="text1"/>
          <w:sz w:val="20"/>
          <w:szCs w:val="20"/>
        </w:rPr>
        <w:t xml:space="preserve"> </w:t>
      </w:r>
      <w:r w:rsidRPr="00A438A8">
        <w:rPr>
          <w:rFonts w:ascii="Arial" w:eastAsia="Arial" w:hAnsi="Arial" w:cs="Arial"/>
          <w:b/>
          <w:bCs/>
          <w:color w:val="000000" w:themeColor="text1"/>
          <w:sz w:val="20"/>
          <w:szCs w:val="20"/>
        </w:rPr>
        <w:t>4 point maximum</w:t>
      </w:r>
    </w:p>
    <w:p w14:paraId="1095267B" w14:textId="57F3604F" w:rsidR="00A438A8" w:rsidRPr="00A438A8" w:rsidRDefault="00A438A8" w:rsidP="00A438A8">
      <w:pPr>
        <w:spacing w:after="0"/>
        <w:ind w:firstLine="630"/>
        <w:rPr>
          <w:rFonts w:ascii="Arial" w:eastAsia="Arial" w:hAnsi="Arial" w:cs="Arial"/>
          <w:b/>
          <w:bCs/>
          <w:sz w:val="20"/>
          <w:szCs w:val="20"/>
        </w:rPr>
      </w:pPr>
      <w:r w:rsidRPr="00A438A8">
        <w:rPr>
          <w:rFonts w:ascii="Arial" w:hAnsi="Arial" w:cs="Arial"/>
          <w:sz w:val="20"/>
          <w:szCs w:val="20"/>
        </w:rPr>
        <w:t xml:space="preserve">Volunteering / Lab Shadowing </w:t>
      </w:r>
      <w:r w:rsidRPr="00A438A8">
        <w:rPr>
          <w:rFonts w:ascii="Arial" w:hAnsi="Arial" w:cs="Arial"/>
          <w:sz w:val="20"/>
          <w:szCs w:val="20"/>
        </w:rPr>
        <w:tab/>
      </w:r>
      <w:r w:rsidRPr="00A438A8">
        <w:rPr>
          <w:rFonts w:ascii="Arial" w:hAnsi="Arial" w:cs="Arial"/>
          <w:sz w:val="20"/>
          <w:szCs w:val="20"/>
        </w:rPr>
        <w:tab/>
      </w:r>
      <w:r w:rsidRPr="00A438A8">
        <w:rPr>
          <w:rFonts w:ascii="Arial" w:hAnsi="Arial" w:cs="Arial"/>
          <w:sz w:val="20"/>
          <w:szCs w:val="20"/>
        </w:rPr>
        <w:tab/>
      </w:r>
      <w:r w:rsidRPr="00A438A8">
        <w:rPr>
          <w:rFonts w:ascii="Arial" w:hAnsi="Arial" w:cs="Arial"/>
          <w:sz w:val="20"/>
          <w:szCs w:val="20"/>
        </w:rPr>
        <w:tab/>
      </w:r>
      <w:r w:rsidRPr="00A438A8">
        <w:rPr>
          <w:rFonts w:ascii="Arial" w:hAnsi="Arial" w:cs="Arial"/>
          <w:sz w:val="20"/>
          <w:szCs w:val="20"/>
        </w:rPr>
        <w:tab/>
      </w:r>
      <w:r w:rsidRPr="00A438A8">
        <w:rPr>
          <w:rFonts w:ascii="Arial" w:hAnsi="Arial" w:cs="Arial"/>
          <w:sz w:val="20"/>
          <w:szCs w:val="20"/>
        </w:rPr>
        <w:tab/>
      </w:r>
      <w:r w:rsidRPr="00A438A8">
        <w:rPr>
          <w:rFonts w:ascii="Arial" w:hAnsi="Arial" w:cs="Arial"/>
          <w:sz w:val="20"/>
          <w:szCs w:val="20"/>
        </w:rPr>
        <w:tab/>
      </w:r>
      <w:r w:rsidR="00A45542">
        <w:rPr>
          <w:rFonts w:ascii="Arial" w:hAnsi="Arial" w:cs="Arial"/>
          <w:sz w:val="20"/>
          <w:szCs w:val="20"/>
        </w:rPr>
        <w:tab/>
      </w:r>
      <w:r w:rsidR="00A45542">
        <w:rPr>
          <w:rFonts w:ascii="Arial" w:hAnsi="Arial" w:cs="Arial"/>
          <w:sz w:val="20"/>
          <w:szCs w:val="20"/>
        </w:rPr>
        <w:tab/>
      </w:r>
      <w:r w:rsidR="00A45542">
        <w:rPr>
          <w:rFonts w:ascii="Arial" w:hAnsi="Arial" w:cs="Arial"/>
          <w:sz w:val="20"/>
          <w:szCs w:val="20"/>
        </w:rPr>
        <w:tab/>
      </w:r>
      <w:r w:rsidR="00A45542">
        <w:rPr>
          <w:rFonts w:ascii="Arial" w:hAnsi="Arial" w:cs="Arial"/>
          <w:sz w:val="20"/>
          <w:szCs w:val="20"/>
        </w:rPr>
        <w:tab/>
      </w:r>
      <w:r w:rsidR="00A45542">
        <w:rPr>
          <w:rFonts w:ascii="Arial" w:hAnsi="Arial" w:cs="Arial"/>
          <w:sz w:val="20"/>
          <w:szCs w:val="20"/>
        </w:rPr>
        <w:tab/>
      </w:r>
      <w:r w:rsidR="00A45542">
        <w:rPr>
          <w:rFonts w:ascii="Arial" w:hAnsi="Arial" w:cs="Arial"/>
          <w:sz w:val="20"/>
          <w:szCs w:val="20"/>
        </w:rPr>
        <w:tab/>
      </w:r>
      <w:r w:rsidR="00A45542">
        <w:rPr>
          <w:rFonts w:ascii="Arial" w:hAnsi="Arial" w:cs="Arial"/>
          <w:sz w:val="20"/>
          <w:szCs w:val="20"/>
        </w:rPr>
        <w:tab/>
      </w:r>
      <w:r w:rsidR="00A45542">
        <w:rPr>
          <w:rFonts w:ascii="Arial" w:hAnsi="Arial" w:cs="Arial"/>
          <w:sz w:val="20"/>
          <w:szCs w:val="20"/>
        </w:rPr>
        <w:tab/>
      </w:r>
      <w:r w:rsidR="00877AE3">
        <w:rPr>
          <w:rFonts w:ascii="Arial" w:hAnsi="Arial" w:cs="Arial"/>
          <w:sz w:val="20"/>
          <w:szCs w:val="20"/>
        </w:rPr>
        <w:t xml:space="preserve"> </w:t>
      </w:r>
      <w:r w:rsidRPr="00A438A8">
        <w:rPr>
          <w:rFonts w:ascii="Arial" w:hAnsi="Arial" w:cs="Arial"/>
          <w:sz w:val="20"/>
          <w:szCs w:val="20"/>
        </w:rPr>
        <w:t>1 per occurrence</w:t>
      </w:r>
    </w:p>
    <w:p w14:paraId="44F1FE78" w14:textId="77777777" w:rsidR="00A438A8" w:rsidRPr="00A438A8" w:rsidRDefault="00A438A8" w:rsidP="00A438A8">
      <w:pPr>
        <w:pStyle w:val="ListParagraph"/>
        <w:spacing w:after="0"/>
        <w:ind w:left="1080"/>
        <w:rPr>
          <w:rFonts w:ascii="Arial" w:eastAsia="Arial" w:hAnsi="Arial" w:cs="Arial"/>
          <w:sz w:val="20"/>
          <w:szCs w:val="20"/>
        </w:rPr>
      </w:pPr>
    </w:p>
    <w:p w14:paraId="12BC2DDE" w14:textId="77777777" w:rsidR="00A438A8" w:rsidRPr="00A438A8" w:rsidRDefault="00A438A8" w:rsidP="00A438A8">
      <w:pPr>
        <w:spacing w:after="0"/>
        <w:rPr>
          <w:rFonts w:ascii="Arial" w:eastAsia="Arial" w:hAnsi="Arial" w:cs="Arial"/>
          <w:sz w:val="20"/>
          <w:szCs w:val="20"/>
        </w:rPr>
      </w:pPr>
    </w:p>
    <w:p w14:paraId="5838632E" w14:textId="2A76C9C2" w:rsidR="00A438A8" w:rsidRPr="00A438A8" w:rsidRDefault="00A438A8" w:rsidP="00A438A8">
      <w:pPr>
        <w:pStyle w:val="ListParagraph"/>
        <w:numPr>
          <w:ilvl w:val="0"/>
          <w:numId w:val="22"/>
        </w:numPr>
        <w:spacing w:after="0" w:line="264" w:lineRule="auto"/>
        <w:ind w:left="630" w:hanging="270"/>
        <w:rPr>
          <w:rFonts w:ascii="Arial" w:eastAsia="Arial" w:hAnsi="Arial" w:cs="Arial"/>
          <w:sz w:val="20"/>
          <w:szCs w:val="20"/>
        </w:rPr>
      </w:pPr>
      <w:r w:rsidRPr="00A438A8">
        <w:rPr>
          <w:rFonts w:ascii="Arial" w:eastAsia="Arial" w:hAnsi="Arial" w:cs="Arial"/>
          <w:b/>
          <w:bCs/>
          <w:color w:val="2F5496" w:themeColor="accent1" w:themeShade="BF"/>
          <w:sz w:val="20"/>
          <w:szCs w:val="20"/>
        </w:rPr>
        <w:t>Academic Honors or Society Membership:</w:t>
      </w:r>
      <w:r w:rsidRPr="00A438A8">
        <w:rPr>
          <w:rFonts w:ascii="Arial" w:eastAsia="Arial" w:hAnsi="Arial" w:cs="Arial"/>
          <w:b/>
          <w:bCs/>
          <w:sz w:val="20"/>
          <w:szCs w:val="20"/>
        </w:rPr>
        <w:br/>
      </w:r>
      <w:r w:rsidRPr="00A438A8">
        <w:rPr>
          <w:rFonts w:ascii="Arial" w:eastAsia="Arial" w:hAnsi="Arial" w:cs="Arial"/>
          <w:color w:val="000000" w:themeColor="text1"/>
          <w:sz w:val="20"/>
          <w:szCs w:val="20"/>
        </w:rPr>
        <w:t>Phi Theta Kappa membership (submit certificate/card with application)</w:t>
      </w:r>
      <w:r w:rsidRPr="00A438A8">
        <w:rPr>
          <w:rFonts w:ascii="Arial" w:hAnsi="Arial" w:cs="Arial"/>
          <w:sz w:val="20"/>
          <w:szCs w:val="20"/>
        </w:rPr>
        <w:tab/>
      </w:r>
      <w:r w:rsidRPr="00A438A8">
        <w:rPr>
          <w:rFonts w:ascii="Arial" w:hAnsi="Arial" w:cs="Arial"/>
          <w:sz w:val="20"/>
          <w:szCs w:val="20"/>
        </w:rPr>
        <w:tab/>
      </w:r>
      <w:r w:rsidR="00A45542">
        <w:rPr>
          <w:rFonts w:ascii="Arial" w:hAnsi="Arial" w:cs="Arial"/>
          <w:sz w:val="20"/>
          <w:szCs w:val="20"/>
        </w:rPr>
        <w:tab/>
      </w:r>
      <w:r w:rsidR="00A45542">
        <w:rPr>
          <w:rFonts w:ascii="Arial" w:hAnsi="Arial" w:cs="Arial"/>
          <w:sz w:val="20"/>
          <w:szCs w:val="20"/>
        </w:rPr>
        <w:tab/>
      </w:r>
      <w:r w:rsidR="00A45542">
        <w:rPr>
          <w:rFonts w:ascii="Arial" w:hAnsi="Arial" w:cs="Arial"/>
          <w:sz w:val="20"/>
          <w:szCs w:val="20"/>
        </w:rPr>
        <w:tab/>
      </w:r>
      <w:r w:rsidR="00A45542">
        <w:rPr>
          <w:rFonts w:ascii="Arial" w:hAnsi="Arial" w:cs="Arial"/>
          <w:sz w:val="20"/>
          <w:szCs w:val="20"/>
        </w:rPr>
        <w:tab/>
      </w:r>
      <w:r w:rsidRPr="00A438A8">
        <w:rPr>
          <w:rFonts w:ascii="Arial" w:eastAsia="Arial" w:hAnsi="Arial" w:cs="Arial"/>
          <w:b/>
          <w:bCs/>
          <w:color w:val="000000" w:themeColor="text1"/>
          <w:sz w:val="20"/>
          <w:szCs w:val="20"/>
        </w:rPr>
        <w:t>2 points</w:t>
      </w:r>
    </w:p>
    <w:p w14:paraId="0641CB22" w14:textId="77777777" w:rsidR="00A438A8" w:rsidRPr="00A438A8" w:rsidRDefault="00A438A8" w:rsidP="00A438A8">
      <w:pPr>
        <w:spacing w:after="0"/>
        <w:ind w:left="630"/>
        <w:rPr>
          <w:rFonts w:ascii="Arial" w:eastAsia="Arial" w:hAnsi="Arial" w:cs="Arial"/>
          <w:sz w:val="20"/>
          <w:szCs w:val="20"/>
        </w:rPr>
      </w:pPr>
      <w:r w:rsidRPr="00A438A8">
        <w:rPr>
          <w:rFonts w:ascii="Arial" w:eastAsia="Arial" w:hAnsi="Arial" w:cs="Arial"/>
          <w:sz w:val="20"/>
          <w:szCs w:val="20"/>
        </w:rPr>
        <w:t xml:space="preserve">National Honor Society </w:t>
      </w:r>
    </w:p>
    <w:p w14:paraId="251A8EA7" w14:textId="77777777" w:rsidR="00A438A8" w:rsidRPr="00A438A8" w:rsidRDefault="00A438A8" w:rsidP="00A438A8">
      <w:pPr>
        <w:pStyle w:val="ListParagraph"/>
        <w:rPr>
          <w:rFonts w:ascii="Arial" w:eastAsia="Arial" w:hAnsi="Arial" w:cs="Arial"/>
          <w:color w:val="000000" w:themeColor="text1"/>
          <w:sz w:val="20"/>
          <w:szCs w:val="20"/>
        </w:rPr>
      </w:pPr>
    </w:p>
    <w:p w14:paraId="06DF5218" w14:textId="77777777" w:rsidR="00A438A8" w:rsidRPr="000412BA" w:rsidRDefault="00A438A8" w:rsidP="00A438A8">
      <w:pPr>
        <w:spacing w:line="278" w:lineRule="auto"/>
        <w:rPr>
          <w:rFonts w:ascii="Arial" w:hAnsi="Arial" w:cs="Arial"/>
        </w:rPr>
      </w:pPr>
      <w:r w:rsidRPr="00A438A8">
        <w:rPr>
          <w:rFonts w:ascii="Arial" w:eastAsia="Arial" w:hAnsi="Arial" w:cs="Arial"/>
          <w:color w:val="000000" w:themeColor="text1"/>
          <w:sz w:val="20"/>
          <w:szCs w:val="20"/>
        </w:rPr>
        <w:t xml:space="preserve">Total Ranking Points for the above items are calculated for each student and a final list of ranked  </w:t>
      </w:r>
      <w:r w:rsidRPr="00A438A8">
        <w:rPr>
          <w:rFonts w:ascii="Arial" w:eastAsia="Arial" w:hAnsi="Arial" w:cs="Arial"/>
          <w:color w:val="000000" w:themeColor="text1"/>
          <w:sz w:val="20"/>
          <w:szCs w:val="20"/>
        </w:rPr>
        <w:br/>
        <w:t>applicants is generated.  If two or more applicants have the same Total Ranking Points, the first-round tie breaker is degree completion and work experience.  The second-round tie breaker is the earlier submission date.</w:t>
      </w:r>
      <w:r w:rsidRPr="00A438A8">
        <w:rPr>
          <w:rFonts w:ascii="Arial" w:eastAsia="Arial" w:hAnsi="Arial" w:cs="Arial"/>
          <w:color w:val="000000" w:themeColor="text1"/>
          <w:sz w:val="20"/>
          <w:szCs w:val="20"/>
        </w:rPr>
        <w:br/>
      </w:r>
      <w:r w:rsidRPr="00A438A8">
        <w:rPr>
          <w:rFonts w:ascii="Arial" w:eastAsia="Arial" w:hAnsi="Arial" w:cs="Arial"/>
          <w:color w:val="000000" w:themeColor="text1"/>
          <w:sz w:val="20"/>
          <w:szCs w:val="20"/>
        </w:rPr>
        <w:br/>
      </w:r>
      <w:r w:rsidRPr="00A438A8">
        <w:rPr>
          <w:rFonts w:ascii="Arial" w:hAnsi="Arial" w:cs="Arial"/>
          <w:sz w:val="20"/>
          <w:szCs w:val="20"/>
        </w:rPr>
        <w:t>This point system not only incentivizes students to take relevant courses; but additionally encourages students to engage in other activities such as community service, academic honors or society membership.  These activities also encourage practical life experiences; thus, creating a well-rounded applicant profile</w:t>
      </w:r>
      <w:r w:rsidRPr="000412BA">
        <w:rPr>
          <w:rFonts w:ascii="Arial" w:hAnsi="Arial" w:cs="Arial"/>
        </w:rPr>
        <w:t xml:space="preserve">. </w:t>
      </w:r>
    </w:p>
    <w:p w14:paraId="405D29C0" w14:textId="77777777" w:rsidR="00A438A8" w:rsidRDefault="00A438A8" w:rsidP="00A438A8"/>
    <w:p w14:paraId="15FBFAA4" w14:textId="14885870" w:rsidR="00FE2E10" w:rsidRDefault="00BA732E" w:rsidP="005523BA">
      <w:pPr>
        <w:pStyle w:val="Heading1"/>
      </w:pPr>
      <w:bookmarkStart w:id="27" w:name="_Toc196386934"/>
      <w:r>
        <w:t>J</w:t>
      </w:r>
      <w:r w:rsidR="005523BA">
        <w:t xml:space="preserve">. Notification </w:t>
      </w:r>
      <w:r w:rsidR="00137048">
        <w:t xml:space="preserve">and Confirmation </w:t>
      </w:r>
      <w:r w:rsidR="005523BA">
        <w:t>of Acceptance</w:t>
      </w:r>
      <w:bookmarkEnd w:id="27"/>
    </w:p>
    <w:p w14:paraId="1AEF1E71" w14:textId="1BB35FCF" w:rsidR="006E2AA7" w:rsidRDefault="00790A4E" w:rsidP="00137048">
      <w:pPr>
        <w:spacing w:after="0" w:line="240" w:lineRule="auto"/>
        <w:ind w:left="288"/>
        <w:rPr>
          <w:rFonts w:ascii="Arial" w:hAnsi="Arial" w:cs="Arial"/>
          <w:sz w:val="20"/>
          <w:szCs w:val="20"/>
        </w:rPr>
      </w:pPr>
      <w:r w:rsidRPr="00EF6178">
        <w:rPr>
          <w:rFonts w:ascii="Arial" w:hAnsi="Arial" w:cs="Arial"/>
          <w:sz w:val="20"/>
          <w:szCs w:val="20"/>
        </w:rPr>
        <w:t xml:space="preserve">After qualified applicants are rank ordered, they will be </w:t>
      </w:r>
      <w:r w:rsidRPr="00EF6178">
        <w:rPr>
          <w:rFonts w:ascii="Arial" w:hAnsi="Arial" w:cs="Arial"/>
          <w:b/>
          <w:bCs/>
          <w:sz w:val="20"/>
          <w:szCs w:val="20"/>
        </w:rPr>
        <w:t>notified via email by April 15th</w:t>
      </w:r>
      <w:r w:rsidRPr="00EF6178">
        <w:rPr>
          <w:rFonts w:ascii="Arial" w:hAnsi="Arial" w:cs="Arial"/>
          <w:sz w:val="20"/>
          <w:szCs w:val="20"/>
        </w:rPr>
        <w:t xml:space="preserve"> of their acceptance status.  </w:t>
      </w:r>
      <w:r w:rsidR="00565AB1" w:rsidRPr="001721B4">
        <w:rPr>
          <w:rFonts w:ascii="Arial" w:hAnsi="Arial" w:cs="Arial"/>
          <w:sz w:val="20"/>
          <w:szCs w:val="20"/>
        </w:rPr>
        <w:t xml:space="preserve">Individuals who receive an acceptance email are required to return a confirmation form within a specified timeframe to verify their space in the class.  </w:t>
      </w:r>
      <w:r w:rsidR="006E2AA7" w:rsidRPr="001721B4">
        <w:rPr>
          <w:rFonts w:ascii="Arial" w:hAnsi="Arial" w:cs="Arial"/>
          <w:sz w:val="20"/>
          <w:szCs w:val="20"/>
        </w:rPr>
        <w:t>Failure to return the confirmation form by the specified date or failure to attend the scheduled preregistration/orientation seminar for the accepted class will result in forfeiture of their space in that class.  Notification emails of acceptance, non-acceptance, or disqualification are sent on the same day</w:t>
      </w:r>
      <w:r w:rsidR="006E2AA7">
        <w:rPr>
          <w:rFonts w:ascii="Arial" w:hAnsi="Arial" w:cs="Arial"/>
          <w:sz w:val="20"/>
          <w:szCs w:val="20"/>
        </w:rPr>
        <w:t>.</w:t>
      </w:r>
    </w:p>
    <w:p w14:paraId="000E484C" w14:textId="77777777" w:rsidR="008B1987" w:rsidRDefault="008B1987" w:rsidP="00137048">
      <w:pPr>
        <w:spacing w:after="0" w:line="240" w:lineRule="auto"/>
        <w:ind w:left="288"/>
        <w:rPr>
          <w:rFonts w:ascii="Arial" w:hAnsi="Arial" w:cs="Arial"/>
          <w:sz w:val="20"/>
          <w:szCs w:val="20"/>
        </w:rPr>
      </w:pPr>
    </w:p>
    <w:p w14:paraId="32451100" w14:textId="391545F9" w:rsidR="00790A4E" w:rsidRPr="00EF6178" w:rsidRDefault="00790A4E" w:rsidP="00137048">
      <w:pPr>
        <w:spacing w:after="0" w:line="240" w:lineRule="auto"/>
        <w:ind w:left="288"/>
        <w:rPr>
          <w:rFonts w:ascii="Arial" w:hAnsi="Arial" w:cs="Arial"/>
          <w:sz w:val="20"/>
          <w:szCs w:val="20"/>
        </w:rPr>
      </w:pPr>
      <w:r w:rsidRPr="00EF6178">
        <w:rPr>
          <w:rFonts w:ascii="Arial" w:hAnsi="Arial" w:cs="Arial"/>
          <w:sz w:val="20"/>
          <w:szCs w:val="20"/>
        </w:rPr>
        <w:t xml:space="preserve">An applicant </w:t>
      </w:r>
      <w:r w:rsidR="0031488A">
        <w:rPr>
          <w:rFonts w:ascii="Arial" w:hAnsi="Arial" w:cs="Arial"/>
          <w:sz w:val="20"/>
          <w:szCs w:val="20"/>
        </w:rPr>
        <w:t xml:space="preserve">who </w:t>
      </w:r>
      <w:r w:rsidR="0031488A" w:rsidRPr="00EF6178">
        <w:rPr>
          <w:rFonts w:ascii="Arial" w:hAnsi="Arial" w:cs="Arial"/>
          <w:sz w:val="20"/>
          <w:szCs w:val="20"/>
        </w:rPr>
        <w:t>is</w:t>
      </w:r>
      <w:r w:rsidRPr="00EF6178">
        <w:rPr>
          <w:rFonts w:ascii="Arial" w:hAnsi="Arial" w:cs="Arial"/>
          <w:sz w:val="20"/>
          <w:szCs w:val="20"/>
        </w:rPr>
        <w:t xml:space="preserve"> completing the Medical Laboratory Technology Prerequisite courses during the </w:t>
      </w:r>
      <w:r w:rsidR="00490E83">
        <w:rPr>
          <w:rFonts w:ascii="Arial" w:hAnsi="Arial" w:cs="Arial"/>
          <w:sz w:val="20"/>
          <w:szCs w:val="20"/>
        </w:rPr>
        <w:t>S</w:t>
      </w:r>
      <w:r w:rsidRPr="00EF6178">
        <w:rPr>
          <w:rFonts w:ascii="Arial" w:hAnsi="Arial" w:cs="Arial"/>
          <w:sz w:val="20"/>
          <w:szCs w:val="20"/>
        </w:rPr>
        <w:t>pring 202</w:t>
      </w:r>
      <w:r w:rsidR="00BC735F">
        <w:rPr>
          <w:rFonts w:ascii="Arial" w:hAnsi="Arial" w:cs="Arial"/>
          <w:sz w:val="20"/>
          <w:szCs w:val="20"/>
        </w:rPr>
        <w:t>6</w:t>
      </w:r>
      <w:r w:rsidRPr="00EF6178">
        <w:rPr>
          <w:rFonts w:ascii="Arial" w:hAnsi="Arial" w:cs="Arial"/>
          <w:sz w:val="20"/>
          <w:szCs w:val="20"/>
        </w:rPr>
        <w:t xml:space="preserve"> semester may receive a provisional acceptance letter pending their successful completion </w:t>
      </w:r>
      <w:r w:rsidRPr="00EF6178">
        <w:rPr>
          <w:rFonts w:ascii="Arial" w:hAnsi="Arial" w:cs="Arial"/>
          <w:sz w:val="20"/>
          <w:szCs w:val="20"/>
        </w:rPr>
        <w:lastRenderedPageBreak/>
        <w:t>of their remaining prerequisite courses by the end of the Spring semester.  At the end of the Spring semester, the applicant must submit an updated transcript verifying completion of the remaining Prerequisite Courses with a minimum grade of “C” in each course and a cumulative GPA of 2.50 or higher.</w:t>
      </w:r>
    </w:p>
    <w:p w14:paraId="1EAA0771" w14:textId="77777777" w:rsidR="00790A4E" w:rsidRPr="00EF6178" w:rsidRDefault="00790A4E" w:rsidP="00137048">
      <w:pPr>
        <w:spacing w:after="0" w:line="240" w:lineRule="auto"/>
        <w:ind w:left="288"/>
        <w:rPr>
          <w:rFonts w:ascii="Arial" w:hAnsi="Arial" w:cs="Arial"/>
          <w:sz w:val="20"/>
          <w:szCs w:val="20"/>
        </w:rPr>
      </w:pPr>
    </w:p>
    <w:p w14:paraId="666742C5" w14:textId="6EE97786" w:rsidR="00790A4E" w:rsidRPr="00EF6178" w:rsidRDefault="00790A4E" w:rsidP="00137048">
      <w:pPr>
        <w:spacing w:after="0" w:line="240" w:lineRule="auto"/>
        <w:ind w:left="288"/>
        <w:rPr>
          <w:rFonts w:ascii="Arial" w:hAnsi="Arial" w:cs="Arial"/>
          <w:b/>
          <w:bCs/>
          <w:sz w:val="20"/>
          <w:szCs w:val="20"/>
        </w:rPr>
      </w:pPr>
      <w:r w:rsidRPr="00EF6178">
        <w:rPr>
          <w:rFonts w:ascii="Arial" w:hAnsi="Arial" w:cs="Arial"/>
          <w:b/>
          <w:bCs/>
          <w:sz w:val="20"/>
          <w:szCs w:val="20"/>
        </w:rPr>
        <w:t xml:space="preserve">Should any applicant fail to successfully complete the Prerequisite Courses by the end of the Spring semester, their acceptance to the Medical Laboratory Technology program will be at the discretion of the Medical Laboratory Technology Program Coordinator and the </w:t>
      </w:r>
      <w:r w:rsidR="00146A41">
        <w:rPr>
          <w:rFonts w:ascii="Arial" w:hAnsi="Arial" w:cs="Arial"/>
          <w:b/>
          <w:bCs/>
          <w:sz w:val="20"/>
          <w:szCs w:val="20"/>
        </w:rPr>
        <w:t xml:space="preserve">Allied Health </w:t>
      </w:r>
      <w:r w:rsidRPr="00EF6178">
        <w:rPr>
          <w:rFonts w:ascii="Arial" w:hAnsi="Arial" w:cs="Arial"/>
          <w:b/>
          <w:bCs/>
          <w:sz w:val="20"/>
          <w:szCs w:val="20"/>
        </w:rPr>
        <w:t xml:space="preserve">Admissions Office.  </w:t>
      </w:r>
    </w:p>
    <w:p w14:paraId="286FAE07" w14:textId="77777777" w:rsidR="00790A4E" w:rsidRPr="00EF6178" w:rsidRDefault="00790A4E" w:rsidP="00137048">
      <w:pPr>
        <w:spacing w:after="0" w:line="240" w:lineRule="auto"/>
        <w:ind w:left="288"/>
        <w:rPr>
          <w:rFonts w:ascii="Arial" w:hAnsi="Arial" w:cs="Arial"/>
          <w:sz w:val="20"/>
          <w:szCs w:val="20"/>
        </w:rPr>
      </w:pPr>
    </w:p>
    <w:p w14:paraId="6BC717C8" w14:textId="78D22C92" w:rsidR="00EF6178" w:rsidRPr="00EF6178" w:rsidRDefault="00EF6178" w:rsidP="00D21A9B">
      <w:pPr>
        <w:spacing w:after="0" w:line="240" w:lineRule="auto"/>
        <w:ind w:left="288"/>
        <w:rPr>
          <w:rFonts w:ascii="Arial" w:hAnsi="Arial" w:cs="Arial"/>
          <w:sz w:val="20"/>
          <w:szCs w:val="20"/>
        </w:rPr>
      </w:pPr>
      <w:r w:rsidRPr="00E10009">
        <w:rPr>
          <w:rFonts w:ascii="Arial" w:hAnsi="Arial" w:cs="Arial"/>
          <w:b/>
          <w:iCs/>
          <w:sz w:val="20"/>
          <w:szCs w:val="20"/>
        </w:rPr>
        <w:t xml:space="preserve">Note: </w:t>
      </w:r>
      <w:r w:rsidRPr="00E10009">
        <w:rPr>
          <w:rFonts w:ascii="Arial" w:hAnsi="Arial" w:cs="Arial"/>
          <w:b/>
          <w:iCs/>
          <w:sz w:val="20"/>
          <w:szCs w:val="20"/>
        </w:rPr>
        <w:tab/>
      </w:r>
      <w:r w:rsidR="006E2AA7">
        <w:rPr>
          <w:rFonts w:ascii="Arial" w:hAnsi="Arial" w:cs="Arial"/>
          <w:sz w:val="20"/>
          <w:szCs w:val="20"/>
        </w:rPr>
        <w:t xml:space="preserve">Application materials are not “held over” to the next application filing period. Students who are not selected for admission to the program or students who decline their acceptance may reapply again during the next filing period to be considered for a future admission </w:t>
      </w:r>
      <w:r w:rsidR="00490E83">
        <w:rPr>
          <w:rFonts w:ascii="Arial" w:hAnsi="Arial" w:cs="Arial"/>
          <w:sz w:val="20"/>
          <w:szCs w:val="20"/>
        </w:rPr>
        <w:t>opportunity.</w:t>
      </w:r>
      <w:r w:rsidR="006E2AA7">
        <w:rPr>
          <w:rFonts w:ascii="Arial" w:hAnsi="Arial" w:cs="Arial"/>
          <w:sz w:val="20"/>
          <w:szCs w:val="20"/>
        </w:rPr>
        <w:t xml:space="preserve"> </w:t>
      </w:r>
    </w:p>
    <w:p w14:paraId="7B3F4C8D" w14:textId="4C745A29" w:rsidR="00365D3D" w:rsidRDefault="00365D3D" w:rsidP="00B63B2D">
      <w:pPr>
        <w:ind w:left="288"/>
        <w:rPr>
          <w:rFonts w:ascii="Arial" w:hAnsi="Arial" w:cs="Arial"/>
          <w:sz w:val="20"/>
          <w:szCs w:val="20"/>
        </w:rPr>
      </w:pPr>
    </w:p>
    <w:p w14:paraId="29433729" w14:textId="226A2B3D" w:rsidR="000B2F3A" w:rsidRDefault="000B2F3A">
      <w:pPr>
        <w:rPr>
          <w:rFonts w:ascii="Arial" w:hAnsi="Arial" w:cs="Arial"/>
          <w:sz w:val="20"/>
          <w:szCs w:val="20"/>
        </w:rPr>
      </w:pPr>
      <w:r>
        <w:rPr>
          <w:rFonts w:ascii="Arial" w:hAnsi="Arial" w:cs="Arial"/>
          <w:sz w:val="20"/>
          <w:szCs w:val="20"/>
        </w:rPr>
        <w:br w:type="page"/>
      </w:r>
    </w:p>
    <w:p w14:paraId="728CEF84" w14:textId="4683B1EE" w:rsidR="005523BA" w:rsidRDefault="00BA732E" w:rsidP="00C16D2E">
      <w:pPr>
        <w:pStyle w:val="Heading1"/>
        <w:rPr>
          <w:color w:val="auto"/>
        </w:rPr>
      </w:pPr>
      <w:bookmarkStart w:id="28" w:name="_Toc196386935"/>
      <w:r>
        <w:lastRenderedPageBreak/>
        <w:t>K</w:t>
      </w:r>
      <w:r w:rsidR="00C16D2E">
        <w:t xml:space="preserve">. </w:t>
      </w:r>
      <w:r w:rsidR="001F4210">
        <w:t xml:space="preserve">Curriculum Overview </w:t>
      </w:r>
      <w:r w:rsidR="00AB2993">
        <w:t xml:space="preserve">- </w:t>
      </w:r>
      <w:r w:rsidR="00BC0E0E">
        <w:t>Medical Laboratory Technology</w:t>
      </w:r>
      <w:bookmarkEnd w:id="28"/>
    </w:p>
    <w:tbl>
      <w:tblPr>
        <w:tblStyle w:val="GridTable4-Accent1"/>
        <w:tblW w:w="0" w:type="auto"/>
        <w:tblLook w:val="04A0" w:firstRow="1" w:lastRow="0" w:firstColumn="1" w:lastColumn="0" w:noHBand="0" w:noVBand="1"/>
      </w:tblPr>
      <w:tblGrid>
        <w:gridCol w:w="1435"/>
        <w:gridCol w:w="3870"/>
        <w:gridCol w:w="1530"/>
        <w:gridCol w:w="1170"/>
        <w:gridCol w:w="1345"/>
      </w:tblGrid>
      <w:tr w:rsidR="007D0132" w14:paraId="7150B1FB" w14:textId="77777777" w:rsidTr="004366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5"/>
          </w:tcPr>
          <w:p w14:paraId="1B1E37D5" w14:textId="2872EBE6" w:rsidR="007D0132" w:rsidRDefault="00FB27D5" w:rsidP="00FB27D5">
            <w:pPr>
              <w:jc w:val="center"/>
            </w:pPr>
            <w:bookmarkStart w:id="29" w:name="COPrereq"/>
            <w:r>
              <w:t>Prerequisites</w:t>
            </w:r>
          </w:p>
        </w:tc>
      </w:tr>
      <w:tr w:rsidR="00C46085" w14:paraId="7C94B05D" w14:textId="77777777" w:rsidTr="00EF05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3FC8CE96" w14:textId="2A4FFE0A" w:rsidR="00C46085" w:rsidRPr="00827065" w:rsidRDefault="000533E0" w:rsidP="001F4210">
            <w:pPr>
              <w:rPr>
                <w:b w:val="0"/>
                <w:bCs w:val="0"/>
              </w:rPr>
            </w:pPr>
            <w:r w:rsidRPr="00827065">
              <w:rPr>
                <w:b w:val="0"/>
                <w:bCs w:val="0"/>
              </w:rPr>
              <w:t>Course</w:t>
            </w:r>
          </w:p>
        </w:tc>
        <w:tc>
          <w:tcPr>
            <w:tcW w:w="3870" w:type="dxa"/>
          </w:tcPr>
          <w:p w14:paraId="15AA399F" w14:textId="674D8449" w:rsidR="00C46085" w:rsidRDefault="000533E0" w:rsidP="001F4210">
            <w:pPr>
              <w:cnfStyle w:val="000000100000" w:firstRow="0" w:lastRow="0" w:firstColumn="0" w:lastColumn="0" w:oddVBand="0" w:evenVBand="0" w:oddHBand="1" w:evenHBand="0" w:firstRowFirstColumn="0" w:firstRowLastColumn="0" w:lastRowFirstColumn="0" w:lastRowLastColumn="0"/>
            </w:pPr>
            <w:r>
              <w:t>Title</w:t>
            </w:r>
          </w:p>
        </w:tc>
        <w:tc>
          <w:tcPr>
            <w:tcW w:w="1530" w:type="dxa"/>
          </w:tcPr>
          <w:p w14:paraId="3E71362B" w14:textId="2FAA6B40" w:rsidR="00C46085" w:rsidRDefault="000E681E" w:rsidP="001F4210">
            <w:pPr>
              <w:cnfStyle w:val="000000100000" w:firstRow="0" w:lastRow="0" w:firstColumn="0" w:lastColumn="0" w:oddVBand="0" w:evenVBand="0" w:oddHBand="1" w:evenHBand="0" w:firstRowFirstColumn="0" w:firstRowLastColumn="0" w:lastRowFirstColumn="0" w:lastRowLastColumn="0"/>
            </w:pPr>
            <w:r>
              <w:t>Lecture Hours</w:t>
            </w:r>
          </w:p>
        </w:tc>
        <w:tc>
          <w:tcPr>
            <w:tcW w:w="1170" w:type="dxa"/>
          </w:tcPr>
          <w:p w14:paraId="1837EC4F" w14:textId="5559571B" w:rsidR="00C46085" w:rsidRDefault="000E681E" w:rsidP="001F4210">
            <w:pPr>
              <w:cnfStyle w:val="000000100000" w:firstRow="0" w:lastRow="0" w:firstColumn="0" w:lastColumn="0" w:oddVBand="0" w:evenVBand="0" w:oddHBand="1" w:evenHBand="0" w:firstRowFirstColumn="0" w:firstRowLastColumn="0" w:lastRowFirstColumn="0" w:lastRowLastColumn="0"/>
            </w:pPr>
            <w:r>
              <w:t>Lab Hours</w:t>
            </w:r>
          </w:p>
        </w:tc>
        <w:tc>
          <w:tcPr>
            <w:tcW w:w="1345" w:type="dxa"/>
          </w:tcPr>
          <w:p w14:paraId="347160A0" w14:textId="7D9226C9" w:rsidR="00C46085" w:rsidRDefault="000E681E" w:rsidP="001F4210">
            <w:pPr>
              <w:cnfStyle w:val="000000100000" w:firstRow="0" w:lastRow="0" w:firstColumn="0" w:lastColumn="0" w:oddVBand="0" w:evenVBand="0" w:oddHBand="1" w:evenHBand="0" w:firstRowFirstColumn="0" w:firstRowLastColumn="0" w:lastRowFirstColumn="0" w:lastRowLastColumn="0"/>
            </w:pPr>
            <w:r>
              <w:t>Credit Hours</w:t>
            </w:r>
          </w:p>
        </w:tc>
      </w:tr>
      <w:tr w:rsidR="00C46085" w14:paraId="788E42F7" w14:textId="77777777" w:rsidTr="00EF05EC">
        <w:tc>
          <w:tcPr>
            <w:cnfStyle w:val="001000000000" w:firstRow="0" w:lastRow="0" w:firstColumn="1" w:lastColumn="0" w:oddVBand="0" w:evenVBand="0" w:oddHBand="0" w:evenHBand="0" w:firstRowFirstColumn="0" w:firstRowLastColumn="0" w:lastRowFirstColumn="0" w:lastRowLastColumn="0"/>
            <w:tcW w:w="1435" w:type="dxa"/>
          </w:tcPr>
          <w:p w14:paraId="6F3EE29B" w14:textId="1097AF81" w:rsidR="00C46085" w:rsidRDefault="0083546E" w:rsidP="001F4210">
            <w:r>
              <w:t>ENGL</w:t>
            </w:r>
            <w:r w:rsidR="009436C8">
              <w:t>-</w:t>
            </w:r>
            <w:r>
              <w:t>1301</w:t>
            </w:r>
          </w:p>
        </w:tc>
        <w:tc>
          <w:tcPr>
            <w:tcW w:w="3870" w:type="dxa"/>
          </w:tcPr>
          <w:p w14:paraId="5A885A34" w14:textId="448AF4B9" w:rsidR="00C46085" w:rsidRDefault="0083546E" w:rsidP="001F4210">
            <w:pPr>
              <w:cnfStyle w:val="000000000000" w:firstRow="0" w:lastRow="0" w:firstColumn="0" w:lastColumn="0" w:oddVBand="0" w:evenVBand="0" w:oddHBand="0" w:evenHBand="0" w:firstRowFirstColumn="0" w:firstRowLastColumn="0" w:lastRowFirstColumn="0" w:lastRowLastColumn="0"/>
            </w:pPr>
            <w:r>
              <w:t xml:space="preserve">Composition </w:t>
            </w:r>
            <w:r w:rsidR="001068FA">
              <w:t>I</w:t>
            </w:r>
          </w:p>
        </w:tc>
        <w:tc>
          <w:tcPr>
            <w:tcW w:w="1530" w:type="dxa"/>
          </w:tcPr>
          <w:p w14:paraId="3BF96D82" w14:textId="0DE3C9F7" w:rsidR="00C46085" w:rsidRDefault="00990691" w:rsidP="004809C8">
            <w:pPr>
              <w:jc w:val="center"/>
              <w:cnfStyle w:val="000000000000" w:firstRow="0" w:lastRow="0" w:firstColumn="0" w:lastColumn="0" w:oddVBand="0" w:evenVBand="0" w:oddHBand="0" w:evenHBand="0" w:firstRowFirstColumn="0" w:firstRowLastColumn="0" w:lastRowFirstColumn="0" w:lastRowLastColumn="0"/>
            </w:pPr>
            <w:r>
              <w:t>3</w:t>
            </w:r>
          </w:p>
        </w:tc>
        <w:tc>
          <w:tcPr>
            <w:tcW w:w="1170" w:type="dxa"/>
          </w:tcPr>
          <w:p w14:paraId="6AEAEE4A" w14:textId="1F9731B0" w:rsidR="00C46085" w:rsidRDefault="004809C8" w:rsidP="004809C8">
            <w:pPr>
              <w:jc w:val="center"/>
              <w:cnfStyle w:val="000000000000" w:firstRow="0" w:lastRow="0" w:firstColumn="0" w:lastColumn="0" w:oddVBand="0" w:evenVBand="0" w:oddHBand="0" w:evenHBand="0" w:firstRowFirstColumn="0" w:firstRowLastColumn="0" w:lastRowFirstColumn="0" w:lastRowLastColumn="0"/>
            </w:pPr>
            <w:r>
              <w:t>0</w:t>
            </w:r>
          </w:p>
        </w:tc>
        <w:tc>
          <w:tcPr>
            <w:tcW w:w="1345" w:type="dxa"/>
          </w:tcPr>
          <w:p w14:paraId="51C47375" w14:textId="0659FFBD" w:rsidR="00C46085" w:rsidRDefault="004809C8" w:rsidP="004809C8">
            <w:pPr>
              <w:jc w:val="center"/>
              <w:cnfStyle w:val="000000000000" w:firstRow="0" w:lastRow="0" w:firstColumn="0" w:lastColumn="0" w:oddVBand="0" w:evenVBand="0" w:oddHBand="0" w:evenHBand="0" w:firstRowFirstColumn="0" w:firstRowLastColumn="0" w:lastRowFirstColumn="0" w:lastRowLastColumn="0"/>
            </w:pPr>
            <w:r>
              <w:t>3</w:t>
            </w:r>
          </w:p>
        </w:tc>
      </w:tr>
      <w:tr w:rsidR="00C46085" w14:paraId="7BBD46A9" w14:textId="77777777" w:rsidTr="00EF05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04ABFA6A" w14:textId="59E5FBCC" w:rsidR="00C46085" w:rsidRDefault="004809C8" w:rsidP="001F4210">
            <w:r>
              <w:t>BIOL</w:t>
            </w:r>
            <w:r w:rsidR="009436C8">
              <w:t>-</w:t>
            </w:r>
            <w:r>
              <w:t>2401</w:t>
            </w:r>
            <w:r w:rsidR="00E22814">
              <w:t>*</w:t>
            </w:r>
          </w:p>
        </w:tc>
        <w:tc>
          <w:tcPr>
            <w:tcW w:w="3870" w:type="dxa"/>
          </w:tcPr>
          <w:p w14:paraId="54B27193" w14:textId="7342E8DD" w:rsidR="00C46085" w:rsidRDefault="00D15FB0" w:rsidP="001F4210">
            <w:pPr>
              <w:cnfStyle w:val="000000100000" w:firstRow="0" w:lastRow="0" w:firstColumn="0" w:lastColumn="0" w:oddVBand="0" w:evenVBand="0" w:oddHBand="1" w:evenHBand="0" w:firstRowFirstColumn="0" w:firstRowLastColumn="0" w:lastRowFirstColumn="0" w:lastRowLastColumn="0"/>
            </w:pPr>
            <w:r>
              <w:t xml:space="preserve">Anatomy &amp; Physiology </w:t>
            </w:r>
            <w:r w:rsidR="001068FA">
              <w:t>I</w:t>
            </w:r>
          </w:p>
        </w:tc>
        <w:tc>
          <w:tcPr>
            <w:tcW w:w="1530" w:type="dxa"/>
          </w:tcPr>
          <w:p w14:paraId="5CBBEFAA" w14:textId="4B84EBFC" w:rsidR="00C46085" w:rsidRDefault="007D1385" w:rsidP="004809C8">
            <w:pPr>
              <w:jc w:val="center"/>
              <w:cnfStyle w:val="000000100000" w:firstRow="0" w:lastRow="0" w:firstColumn="0" w:lastColumn="0" w:oddVBand="0" w:evenVBand="0" w:oddHBand="1" w:evenHBand="0" w:firstRowFirstColumn="0" w:firstRowLastColumn="0" w:lastRowFirstColumn="0" w:lastRowLastColumn="0"/>
            </w:pPr>
            <w:r>
              <w:t>3</w:t>
            </w:r>
          </w:p>
        </w:tc>
        <w:tc>
          <w:tcPr>
            <w:tcW w:w="1170" w:type="dxa"/>
          </w:tcPr>
          <w:p w14:paraId="30E62FBD" w14:textId="498DFD46" w:rsidR="00C46085" w:rsidRDefault="006B62D7" w:rsidP="004809C8">
            <w:pPr>
              <w:jc w:val="center"/>
              <w:cnfStyle w:val="000000100000" w:firstRow="0" w:lastRow="0" w:firstColumn="0" w:lastColumn="0" w:oddVBand="0" w:evenVBand="0" w:oddHBand="1" w:evenHBand="0" w:firstRowFirstColumn="0" w:firstRowLastColumn="0" w:lastRowFirstColumn="0" w:lastRowLastColumn="0"/>
            </w:pPr>
            <w:r>
              <w:t>3</w:t>
            </w:r>
          </w:p>
        </w:tc>
        <w:tc>
          <w:tcPr>
            <w:tcW w:w="1345" w:type="dxa"/>
          </w:tcPr>
          <w:p w14:paraId="09C23D7B" w14:textId="3F946B90" w:rsidR="00C46085" w:rsidRDefault="007D1385" w:rsidP="004809C8">
            <w:pPr>
              <w:jc w:val="center"/>
              <w:cnfStyle w:val="000000100000" w:firstRow="0" w:lastRow="0" w:firstColumn="0" w:lastColumn="0" w:oddVBand="0" w:evenVBand="0" w:oddHBand="1" w:evenHBand="0" w:firstRowFirstColumn="0" w:firstRowLastColumn="0" w:lastRowFirstColumn="0" w:lastRowLastColumn="0"/>
            </w:pPr>
            <w:r>
              <w:t>4</w:t>
            </w:r>
          </w:p>
        </w:tc>
      </w:tr>
      <w:tr w:rsidR="00C46085" w14:paraId="7B1254B7" w14:textId="77777777" w:rsidTr="00EF05EC">
        <w:tc>
          <w:tcPr>
            <w:cnfStyle w:val="001000000000" w:firstRow="0" w:lastRow="0" w:firstColumn="1" w:lastColumn="0" w:oddVBand="0" w:evenVBand="0" w:oddHBand="0" w:evenHBand="0" w:firstRowFirstColumn="0" w:firstRowLastColumn="0" w:lastRowFirstColumn="0" w:lastRowLastColumn="0"/>
            <w:tcW w:w="1435" w:type="dxa"/>
          </w:tcPr>
          <w:p w14:paraId="274CBD54" w14:textId="254BE7AC" w:rsidR="00C46085" w:rsidRDefault="006B62D7" w:rsidP="001F4210">
            <w:r>
              <w:t>MATH</w:t>
            </w:r>
            <w:r w:rsidR="009436C8">
              <w:t>-</w:t>
            </w:r>
            <w:r>
              <w:t>1314</w:t>
            </w:r>
            <w:r w:rsidR="002C4056">
              <w:t>+</w:t>
            </w:r>
          </w:p>
        </w:tc>
        <w:tc>
          <w:tcPr>
            <w:tcW w:w="3870" w:type="dxa"/>
          </w:tcPr>
          <w:p w14:paraId="460803C6" w14:textId="1E3D715F" w:rsidR="00C46085" w:rsidRDefault="006B62D7" w:rsidP="001F4210">
            <w:pPr>
              <w:cnfStyle w:val="000000000000" w:firstRow="0" w:lastRow="0" w:firstColumn="0" w:lastColumn="0" w:oddVBand="0" w:evenVBand="0" w:oddHBand="0" w:evenHBand="0" w:firstRowFirstColumn="0" w:firstRowLastColumn="0" w:lastRowFirstColumn="0" w:lastRowLastColumn="0"/>
            </w:pPr>
            <w:r>
              <w:t>College Algebra</w:t>
            </w:r>
          </w:p>
        </w:tc>
        <w:tc>
          <w:tcPr>
            <w:tcW w:w="1530" w:type="dxa"/>
          </w:tcPr>
          <w:p w14:paraId="3C85AEFA" w14:textId="3BEF47D5" w:rsidR="00C46085" w:rsidRDefault="007D1385" w:rsidP="004809C8">
            <w:pPr>
              <w:jc w:val="center"/>
              <w:cnfStyle w:val="000000000000" w:firstRow="0" w:lastRow="0" w:firstColumn="0" w:lastColumn="0" w:oddVBand="0" w:evenVBand="0" w:oddHBand="0" w:evenHBand="0" w:firstRowFirstColumn="0" w:firstRowLastColumn="0" w:lastRowFirstColumn="0" w:lastRowLastColumn="0"/>
            </w:pPr>
            <w:r>
              <w:t>3</w:t>
            </w:r>
          </w:p>
        </w:tc>
        <w:tc>
          <w:tcPr>
            <w:tcW w:w="1170" w:type="dxa"/>
          </w:tcPr>
          <w:p w14:paraId="6F9683CF" w14:textId="65A38C05" w:rsidR="00C46085" w:rsidRDefault="007D1385" w:rsidP="004809C8">
            <w:pPr>
              <w:jc w:val="center"/>
              <w:cnfStyle w:val="000000000000" w:firstRow="0" w:lastRow="0" w:firstColumn="0" w:lastColumn="0" w:oddVBand="0" w:evenVBand="0" w:oddHBand="0" w:evenHBand="0" w:firstRowFirstColumn="0" w:firstRowLastColumn="0" w:lastRowFirstColumn="0" w:lastRowLastColumn="0"/>
            </w:pPr>
            <w:r>
              <w:t>0</w:t>
            </w:r>
          </w:p>
        </w:tc>
        <w:tc>
          <w:tcPr>
            <w:tcW w:w="1345" w:type="dxa"/>
          </w:tcPr>
          <w:p w14:paraId="7C4B97FA" w14:textId="1E8B0E5E" w:rsidR="00C46085" w:rsidRDefault="00367614" w:rsidP="004809C8">
            <w:pPr>
              <w:jc w:val="center"/>
              <w:cnfStyle w:val="000000000000" w:firstRow="0" w:lastRow="0" w:firstColumn="0" w:lastColumn="0" w:oddVBand="0" w:evenVBand="0" w:oddHBand="0" w:evenHBand="0" w:firstRowFirstColumn="0" w:firstRowLastColumn="0" w:lastRowFirstColumn="0" w:lastRowLastColumn="0"/>
            </w:pPr>
            <w:r>
              <w:t>3</w:t>
            </w:r>
          </w:p>
        </w:tc>
      </w:tr>
      <w:tr w:rsidR="00EC632A" w14:paraId="13F9A4A6" w14:textId="77777777" w:rsidTr="00EF05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2B74B8EA" w14:textId="6318CD52" w:rsidR="00EC632A" w:rsidRDefault="00751251" w:rsidP="001F4210">
            <w:r>
              <w:t>BIOL-2402</w:t>
            </w:r>
          </w:p>
        </w:tc>
        <w:tc>
          <w:tcPr>
            <w:tcW w:w="3870" w:type="dxa"/>
          </w:tcPr>
          <w:p w14:paraId="37E6C266" w14:textId="2452AE7B" w:rsidR="00EC632A" w:rsidRDefault="00C75BEE" w:rsidP="001F4210">
            <w:pPr>
              <w:cnfStyle w:val="000000100000" w:firstRow="0" w:lastRow="0" w:firstColumn="0" w:lastColumn="0" w:oddVBand="0" w:evenVBand="0" w:oddHBand="1" w:evenHBand="0" w:firstRowFirstColumn="0" w:firstRowLastColumn="0" w:lastRowFirstColumn="0" w:lastRowLastColumn="0"/>
            </w:pPr>
            <w:r>
              <w:t>Anatomy and Physiology II</w:t>
            </w:r>
          </w:p>
        </w:tc>
        <w:tc>
          <w:tcPr>
            <w:tcW w:w="1530" w:type="dxa"/>
          </w:tcPr>
          <w:p w14:paraId="2ABC9148" w14:textId="12FC5F48" w:rsidR="00EC632A" w:rsidRDefault="00C75BEE" w:rsidP="004809C8">
            <w:pPr>
              <w:jc w:val="center"/>
              <w:cnfStyle w:val="000000100000" w:firstRow="0" w:lastRow="0" w:firstColumn="0" w:lastColumn="0" w:oddVBand="0" w:evenVBand="0" w:oddHBand="1" w:evenHBand="0" w:firstRowFirstColumn="0" w:firstRowLastColumn="0" w:lastRowFirstColumn="0" w:lastRowLastColumn="0"/>
            </w:pPr>
            <w:r>
              <w:t>3</w:t>
            </w:r>
          </w:p>
        </w:tc>
        <w:tc>
          <w:tcPr>
            <w:tcW w:w="1170" w:type="dxa"/>
          </w:tcPr>
          <w:p w14:paraId="1F1E42E9" w14:textId="76E00247" w:rsidR="00EC632A" w:rsidRDefault="00C75BEE" w:rsidP="004809C8">
            <w:pPr>
              <w:jc w:val="center"/>
              <w:cnfStyle w:val="000000100000" w:firstRow="0" w:lastRow="0" w:firstColumn="0" w:lastColumn="0" w:oddVBand="0" w:evenVBand="0" w:oddHBand="1" w:evenHBand="0" w:firstRowFirstColumn="0" w:firstRowLastColumn="0" w:lastRowFirstColumn="0" w:lastRowLastColumn="0"/>
            </w:pPr>
            <w:r>
              <w:t>3</w:t>
            </w:r>
          </w:p>
        </w:tc>
        <w:tc>
          <w:tcPr>
            <w:tcW w:w="1345" w:type="dxa"/>
          </w:tcPr>
          <w:p w14:paraId="66F9B09F" w14:textId="0AC455AF" w:rsidR="00EC632A" w:rsidRDefault="00C75BEE" w:rsidP="004809C8">
            <w:pPr>
              <w:jc w:val="center"/>
              <w:cnfStyle w:val="000000100000" w:firstRow="0" w:lastRow="0" w:firstColumn="0" w:lastColumn="0" w:oddVBand="0" w:evenVBand="0" w:oddHBand="1" w:evenHBand="0" w:firstRowFirstColumn="0" w:firstRowLastColumn="0" w:lastRowFirstColumn="0" w:lastRowLastColumn="0"/>
            </w:pPr>
            <w:r>
              <w:t>4</w:t>
            </w:r>
          </w:p>
        </w:tc>
      </w:tr>
      <w:tr w:rsidR="006B62D7" w14:paraId="05E3860D" w14:textId="77777777" w:rsidTr="00EF05EC">
        <w:tc>
          <w:tcPr>
            <w:cnfStyle w:val="001000000000" w:firstRow="0" w:lastRow="0" w:firstColumn="1" w:lastColumn="0" w:oddVBand="0" w:evenVBand="0" w:oddHBand="0" w:evenHBand="0" w:firstRowFirstColumn="0" w:firstRowLastColumn="0" w:lastRowFirstColumn="0" w:lastRowLastColumn="0"/>
            <w:tcW w:w="1435" w:type="dxa"/>
          </w:tcPr>
          <w:p w14:paraId="76793783" w14:textId="4F019F8C" w:rsidR="006B62D7" w:rsidRDefault="00751251" w:rsidP="001F4210">
            <w:r>
              <w:t>CHEM-1411</w:t>
            </w:r>
          </w:p>
        </w:tc>
        <w:tc>
          <w:tcPr>
            <w:tcW w:w="3870" w:type="dxa"/>
          </w:tcPr>
          <w:p w14:paraId="2353924E" w14:textId="0BD76CA8" w:rsidR="006B62D7" w:rsidRDefault="00C75BEE" w:rsidP="001F4210">
            <w:pPr>
              <w:cnfStyle w:val="000000000000" w:firstRow="0" w:lastRow="0" w:firstColumn="0" w:lastColumn="0" w:oddVBand="0" w:evenVBand="0" w:oddHBand="0" w:evenHBand="0" w:firstRowFirstColumn="0" w:firstRowLastColumn="0" w:lastRowFirstColumn="0" w:lastRowLastColumn="0"/>
            </w:pPr>
            <w:r>
              <w:t>General Chemistry I</w:t>
            </w:r>
          </w:p>
        </w:tc>
        <w:tc>
          <w:tcPr>
            <w:tcW w:w="1530" w:type="dxa"/>
          </w:tcPr>
          <w:p w14:paraId="58207B99" w14:textId="62701B4E" w:rsidR="006B62D7" w:rsidRDefault="00C75BEE" w:rsidP="004809C8">
            <w:pPr>
              <w:jc w:val="center"/>
              <w:cnfStyle w:val="000000000000" w:firstRow="0" w:lastRow="0" w:firstColumn="0" w:lastColumn="0" w:oddVBand="0" w:evenVBand="0" w:oddHBand="0" w:evenHBand="0" w:firstRowFirstColumn="0" w:firstRowLastColumn="0" w:lastRowFirstColumn="0" w:lastRowLastColumn="0"/>
            </w:pPr>
            <w:r>
              <w:t>3</w:t>
            </w:r>
          </w:p>
        </w:tc>
        <w:tc>
          <w:tcPr>
            <w:tcW w:w="1170" w:type="dxa"/>
          </w:tcPr>
          <w:p w14:paraId="71327E70" w14:textId="01D47AF9" w:rsidR="006B62D7" w:rsidRDefault="00C75BEE" w:rsidP="004809C8">
            <w:pPr>
              <w:jc w:val="center"/>
              <w:cnfStyle w:val="000000000000" w:firstRow="0" w:lastRow="0" w:firstColumn="0" w:lastColumn="0" w:oddVBand="0" w:evenVBand="0" w:oddHBand="0" w:evenHBand="0" w:firstRowFirstColumn="0" w:firstRowLastColumn="0" w:lastRowFirstColumn="0" w:lastRowLastColumn="0"/>
            </w:pPr>
            <w:r>
              <w:t>3</w:t>
            </w:r>
          </w:p>
        </w:tc>
        <w:tc>
          <w:tcPr>
            <w:tcW w:w="1345" w:type="dxa"/>
          </w:tcPr>
          <w:p w14:paraId="39297112" w14:textId="4F7E4AB1" w:rsidR="006B62D7" w:rsidRDefault="00C75BEE" w:rsidP="004809C8">
            <w:pPr>
              <w:jc w:val="center"/>
              <w:cnfStyle w:val="000000000000" w:firstRow="0" w:lastRow="0" w:firstColumn="0" w:lastColumn="0" w:oddVBand="0" w:evenVBand="0" w:oddHBand="0" w:evenHBand="0" w:firstRowFirstColumn="0" w:firstRowLastColumn="0" w:lastRowFirstColumn="0" w:lastRowLastColumn="0"/>
            </w:pPr>
            <w:r>
              <w:t>4</w:t>
            </w:r>
          </w:p>
        </w:tc>
      </w:tr>
      <w:tr w:rsidR="006B62D7" w14:paraId="505C4EA6" w14:textId="77777777" w:rsidTr="00EF05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64A8C0A5" w14:textId="641DA70A" w:rsidR="006B62D7" w:rsidRDefault="00751251" w:rsidP="001F4210">
            <w:r>
              <w:t>BIOL-2420</w:t>
            </w:r>
            <w:r w:rsidR="00E22814">
              <w:t>**</w:t>
            </w:r>
          </w:p>
        </w:tc>
        <w:tc>
          <w:tcPr>
            <w:tcW w:w="3870" w:type="dxa"/>
          </w:tcPr>
          <w:p w14:paraId="38F362C4" w14:textId="52032686" w:rsidR="006B62D7" w:rsidRDefault="002C4056" w:rsidP="001F4210">
            <w:pPr>
              <w:cnfStyle w:val="000000100000" w:firstRow="0" w:lastRow="0" w:firstColumn="0" w:lastColumn="0" w:oddVBand="0" w:evenVBand="0" w:oddHBand="1" w:evenHBand="0" w:firstRowFirstColumn="0" w:firstRowLastColumn="0" w:lastRowFirstColumn="0" w:lastRowLastColumn="0"/>
            </w:pPr>
            <w:r>
              <w:t>Microbiology for Non-Science Majors</w:t>
            </w:r>
          </w:p>
        </w:tc>
        <w:tc>
          <w:tcPr>
            <w:tcW w:w="1530" w:type="dxa"/>
          </w:tcPr>
          <w:p w14:paraId="6C20D776" w14:textId="5DE9C7D5" w:rsidR="006B62D7" w:rsidRDefault="002C4056" w:rsidP="004809C8">
            <w:pPr>
              <w:jc w:val="center"/>
              <w:cnfStyle w:val="000000100000" w:firstRow="0" w:lastRow="0" w:firstColumn="0" w:lastColumn="0" w:oddVBand="0" w:evenVBand="0" w:oddHBand="1" w:evenHBand="0" w:firstRowFirstColumn="0" w:firstRowLastColumn="0" w:lastRowFirstColumn="0" w:lastRowLastColumn="0"/>
            </w:pPr>
            <w:r>
              <w:t>3</w:t>
            </w:r>
          </w:p>
        </w:tc>
        <w:tc>
          <w:tcPr>
            <w:tcW w:w="1170" w:type="dxa"/>
          </w:tcPr>
          <w:p w14:paraId="42F6B70A" w14:textId="6CA41875" w:rsidR="006B62D7" w:rsidRDefault="002C4056" w:rsidP="004809C8">
            <w:pPr>
              <w:jc w:val="center"/>
              <w:cnfStyle w:val="000000100000" w:firstRow="0" w:lastRow="0" w:firstColumn="0" w:lastColumn="0" w:oddVBand="0" w:evenVBand="0" w:oddHBand="1" w:evenHBand="0" w:firstRowFirstColumn="0" w:firstRowLastColumn="0" w:lastRowFirstColumn="0" w:lastRowLastColumn="0"/>
            </w:pPr>
            <w:r>
              <w:t>3</w:t>
            </w:r>
          </w:p>
        </w:tc>
        <w:tc>
          <w:tcPr>
            <w:tcW w:w="1345" w:type="dxa"/>
          </w:tcPr>
          <w:p w14:paraId="0DD8C723" w14:textId="6E4B37CA" w:rsidR="006B62D7" w:rsidRDefault="002C4056" w:rsidP="004809C8">
            <w:pPr>
              <w:jc w:val="center"/>
              <w:cnfStyle w:val="000000100000" w:firstRow="0" w:lastRow="0" w:firstColumn="0" w:lastColumn="0" w:oddVBand="0" w:evenVBand="0" w:oddHBand="1" w:evenHBand="0" w:firstRowFirstColumn="0" w:firstRowLastColumn="0" w:lastRowFirstColumn="0" w:lastRowLastColumn="0"/>
            </w:pPr>
            <w:r>
              <w:t>4</w:t>
            </w:r>
          </w:p>
        </w:tc>
      </w:tr>
      <w:tr w:rsidR="006B62D7" w14:paraId="59A80885" w14:textId="77777777" w:rsidTr="00EF05EC">
        <w:tc>
          <w:tcPr>
            <w:cnfStyle w:val="001000000000" w:firstRow="0" w:lastRow="0" w:firstColumn="1" w:lastColumn="0" w:oddVBand="0" w:evenVBand="0" w:oddHBand="0" w:evenHBand="0" w:firstRowFirstColumn="0" w:firstRowLastColumn="0" w:lastRowFirstColumn="0" w:lastRowLastColumn="0"/>
            <w:tcW w:w="1435" w:type="dxa"/>
          </w:tcPr>
          <w:p w14:paraId="568930D9" w14:textId="63DF95EA" w:rsidR="006B62D7" w:rsidRDefault="00751251" w:rsidP="001F4210">
            <w:r>
              <w:t>SPCH</w:t>
            </w:r>
            <w:r w:rsidR="00137048">
              <w:t>-</w:t>
            </w:r>
            <w:r>
              <w:t>1311</w:t>
            </w:r>
            <w:r w:rsidR="00E22814">
              <w:t>++</w:t>
            </w:r>
          </w:p>
        </w:tc>
        <w:tc>
          <w:tcPr>
            <w:tcW w:w="3870" w:type="dxa"/>
          </w:tcPr>
          <w:p w14:paraId="6823D304" w14:textId="04015A3D" w:rsidR="006B62D7" w:rsidRDefault="00E22814" w:rsidP="001F4210">
            <w:pPr>
              <w:cnfStyle w:val="000000000000" w:firstRow="0" w:lastRow="0" w:firstColumn="0" w:lastColumn="0" w:oddVBand="0" w:evenVBand="0" w:oddHBand="0" w:evenHBand="0" w:firstRowFirstColumn="0" w:firstRowLastColumn="0" w:lastRowFirstColumn="0" w:lastRowLastColumn="0"/>
            </w:pPr>
            <w:r>
              <w:t>Introduction to Speech Communications</w:t>
            </w:r>
          </w:p>
        </w:tc>
        <w:tc>
          <w:tcPr>
            <w:tcW w:w="1530" w:type="dxa"/>
          </w:tcPr>
          <w:p w14:paraId="416326A8" w14:textId="7130119B" w:rsidR="006B62D7" w:rsidRDefault="00EF05EC" w:rsidP="004809C8">
            <w:pPr>
              <w:jc w:val="center"/>
              <w:cnfStyle w:val="000000000000" w:firstRow="0" w:lastRow="0" w:firstColumn="0" w:lastColumn="0" w:oddVBand="0" w:evenVBand="0" w:oddHBand="0" w:evenHBand="0" w:firstRowFirstColumn="0" w:firstRowLastColumn="0" w:lastRowFirstColumn="0" w:lastRowLastColumn="0"/>
            </w:pPr>
            <w:r>
              <w:t>3</w:t>
            </w:r>
          </w:p>
        </w:tc>
        <w:tc>
          <w:tcPr>
            <w:tcW w:w="1170" w:type="dxa"/>
          </w:tcPr>
          <w:p w14:paraId="13CECB95" w14:textId="5C206124" w:rsidR="006B62D7" w:rsidRDefault="00EF05EC" w:rsidP="004809C8">
            <w:pPr>
              <w:jc w:val="center"/>
              <w:cnfStyle w:val="000000000000" w:firstRow="0" w:lastRow="0" w:firstColumn="0" w:lastColumn="0" w:oddVBand="0" w:evenVBand="0" w:oddHBand="0" w:evenHBand="0" w:firstRowFirstColumn="0" w:firstRowLastColumn="0" w:lastRowFirstColumn="0" w:lastRowLastColumn="0"/>
            </w:pPr>
            <w:r>
              <w:t>0</w:t>
            </w:r>
          </w:p>
        </w:tc>
        <w:tc>
          <w:tcPr>
            <w:tcW w:w="1345" w:type="dxa"/>
          </w:tcPr>
          <w:p w14:paraId="7F64D0B7" w14:textId="613B8967" w:rsidR="006B62D7" w:rsidRDefault="00EF05EC" w:rsidP="004809C8">
            <w:pPr>
              <w:jc w:val="center"/>
              <w:cnfStyle w:val="000000000000" w:firstRow="0" w:lastRow="0" w:firstColumn="0" w:lastColumn="0" w:oddVBand="0" w:evenVBand="0" w:oddHBand="0" w:evenHBand="0" w:firstRowFirstColumn="0" w:firstRowLastColumn="0" w:lastRowFirstColumn="0" w:lastRowLastColumn="0"/>
            </w:pPr>
            <w:r>
              <w:t>3</w:t>
            </w:r>
          </w:p>
        </w:tc>
      </w:tr>
      <w:tr w:rsidR="000B2F3A" w14:paraId="4109D580" w14:textId="77777777" w:rsidTr="00EF05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24A42F84" w14:textId="04E4D26D" w:rsidR="000B2F3A" w:rsidRDefault="000B2F3A" w:rsidP="000B2F3A">
            <w:r>
              <w:t>PSYC-2301</w:t>
            </w:r>
          </w:p>
        </w:tc>
        <w:tc>
          <w:tcPr>
            <w:tcW w:w="3870" w:type="dxa"/>
          </w:tcPr>
          <w:p w14:paraId="49BFA2BC" w14:textId="59695C70" w:rsidR="000B2F3A" w:rsidRDefault="000B2F3A" w:rsidP="000B2F3A">
            <w:pPr>
              <w:cnfStyle w:val="000000100000" w:firstRow="0" w:lastRow="0" w:firstColumn="0" w:lastColumn="0" w:oddVBand="0" w:evenVBand="0" w:oddHBand="1" w:evenHBand="0" w:firstRowFirstColumn="0" w:firstRowLastColumn="0" w:lastRowFirstColumn="0" w:lastRowLastColumn="0"/>
            </w:pPr>
            <w:r>
              <w:t>General Psychology</w:t>
            </w:r>
          </w:p>
        </w:tc>
        <w:tc>
          <w:tcPr>
            <w:tcW w:w="1530" w:type="dxa"/>
          </w:tcPr>
          <w:p w14:paraId="57D2E096" w14:textId="3A0C2169" w:rsidR="000B2F3A" w:rsidRDefault="000B2F3A" w:rsidP="000B2F3A">
            <w:pPr>
              <w:jc w:val="center"/>
              <w:cnfStyle w:val="000000100000" w:firstRow="0" w:lastRow="0" w:firstColumn="0" w:lastColumn="0" w:oddVBand="0" w:evenVBand="0" w:oddHBand="1" w:evenHBand="0" w:firstRowFirstColumn="0" w:firstRowLastColumn="0" w:lastRowFirstColumn="0" w:lastRowLastColumn="0"/>
            </w:pPr>
            <w:r>
              <w:t>3</w:t>
            </w:r>
          </w:p>
        </w:tc>
        <w:tc>
          <w:tcPr>
            <w:tcW w:w="1170" w:type="dxa"/>
          </w:tcPr>
          <w:p w14:paraId="4FFEAF9C" w14:textId="7E6A821F" w:rsidR="000B2F3A" w:rsidRDefault="000B2F3A" w:rsidP="000B2F3A">
            <w:pPr>
              <w:jc w:val="center"/>
              <w:cnfStyle w:val="000000100000" w:firstRow="0" w:lastRow="0" w:firstColumn="0" w:lastColumn="0" w:oddVBand="0" w:evenVBand="0" w:oddHBand="1" w:evenHBand="0" w:firstRowFirstColumn="0" w:firstRowLastColumn="0" w:lastRowFirstColumn="0" w:lastRowLastColumn="0"/>
            </w:pPr>
            <w:r>
              <w:t>0</w:t>
            </w:r>
          </w:p>
        </w:tc>
        <w:tc>
          <w:tcPr>
            <w:tcW w:w="1345" w:type="dxa"/>
          </w:tcPr>
          <w:p w14:paraId="78A3DAB2" w14:textId="570EDC51" w:rsidR="000B2F3A" w:rsidRDefault="000B2F3A" w:rsidP="000B2F3A">
            <w:pPr>
              <w:jc w:val="center"/>
              <w:cnfStyle w:val="000000100000" w:firstRow="0" w:lastRow="0" w:firstColumn="0" w:lastColumn="0" w:oddVBand="0" w:evenVBand="0" w:oddHBand="1" w:evenHBand="0" w:firstRowFirstColumn="0" w:firstRowLastColumn="0" w:lastRowFirstColumn="0" w:lastRowLastColumn="0"/>
            </w:pPr>
            <w:r>
              <w:t>3</w:t>
            </w:r>
          </w:p>
        </w:tc>
      </w:tr>
      <w:tr w:rsidR="002D12C6" w14:paraId="3F3D4936" w14:textId="77777777" w:rsidTr="00545A31">
        <w:tc>
          <w:tcPr>
            <w:cnfStyle w:val="001000000000" w:firstRow="0" w:lastRow="0" w:firstColumn="1" w:lastColumn="0" w:oddVBand="0" w:evenVBand="0" w:oddHBand="0" w:evenHBand="0" w:firstRowFirstColumn="0" w:firstRowLastColumn="0" w:lastRowFirstColumn="0" w:lastRowLastColumn="0"/>
            <w:tcW w:w="5305" w:type="dxa"/>
            <w:gridSpan w:val="2"/>
          </w:tcPr>
          <w:p w14:paraId="0A237C6D" w14:textId="5CB4D871" w:rsidR="002D12C6" w:rsidRDefault="002D12C6" w:rsidP="000B2F3A">
            <w:r>
              <w:t>Total Prerequisite Courses</w:t>
            </w:r>
          </w:p>
        </w:tc>
        <w:tc>
          <w:tcPr>
            <w:tcW w:w="1530" w:type="dxa"/>
          </w:tcPr>
          <w:p w14:paraId="0E691993" w14:textId="3B04D043" w:rsidR="002D12C6" w:rsidRDefault="002D12C6" w:rsidP="000B2F3A">
            <w:pPr>
              <w:jc w:val="center"/>
              <w:cnfStyle w:val="000000000000" w:firstRow="0" w:lastRow="0" w:firstColumn="0" w:lastColumn="0" w:oddVBand="0" w:evenVBand="0" w:oddHBand="0" w:evenHBand="0" w:firstRowFirstColumn="0" w:firstRowLastColumn="0" w:lastRowFirstColumn="0" w:lastRowLastColumn="0"/>
            </w:pPr>
            <w:r>
              <w:t>24</w:t>
            </w:r>
          </w:p>
        </w:tc>
        <w:tc>
          <w:tcPr>
            <w:tcW w:w="1170" w:type="dxa"/>
          </w:tcPr>
          <w:p w14:paraId="7106C3D0" w14:textId="5605E294" w:rsidR="002D12C6" w:rsidRDefault="002D12C6" w:rsidP="000B2F3A">
            <w:pPr>
              <w:jc w:val="center"/>
              <w:cnfStyle w:val="000000000000" w:firstRow="0" w:lastRow="0" w:firstColumn="0" w:lastColumn="0" w:oddVBand="0" w:evenVBand="0" w:oddHBand="0" w:evenHBand="0" w:firstRowFirstColumn="0" w:firstRowLastColumn="0" w:lastRowFirstColumn="0" w:lastRowLastColumn="0"/>
            </w:pPr>
            <w:r>
              <w:t>12</w:t>
            </w:r>
          </w:p>
        </w:tc>
        <w:tc>
          <w:tcPr>
            <w:tcW w:w="1345" w:type="dxa"/>
          </w:tcPr>
          <w:p w14:paraId="2B92F13C" w14:textId="31DA2682" w:rsidR="002D12C6" w:rsidRDefault="002D12C6" w:rsidP="000B2F3A">
            <w:pPr>
              <w:jc w:val="center"/>
              <w:cnfStyle w:val="000000000000" w:firstRow="0" w:lastRow="0" w:firstColumn="0" w:lastColumn="0" w:oddVBand="0" w:evenVBand="0" w:oddHBand="0" w:evenHBand="0" w:firstRowFirstColumn="0" w:firstRowLastColumn="0" w:lastRowFirstColumn="0" w:lastRowLastColumn="0"/>
            </w:pPr>
            <w:r>
              <w:t>28</w:t>
            </w:r>
          </w:p>
        </w:tc>
      </w:tr>
    </w:tbl>
    <w:p w14:paraId="78A6CC20" w14:textId="77777777" w:rsidR="000B2F3A" w:rsidRDefault="000B2F3A"/>
    <w:tbl>
      <w:tblPr>
        <w:tblStyle w:val="GridTable4-Accent1"/>
        <w:tblW w:w="0" w:type="auto"/>
        <w:tblLook w:val="04A0" w:firstRow="1" w:lastRow="0" w:firstColumn="1" w:lastColumn="0" w:noHBand="0" w:noVBand="1"/>
      </w:tblPr>
      <w:tblGrid>
        <w:gridCol w:w="1435"/>
        <w:gridCol w:w="3780"/>
        <w:gridCol w:w="1530"/>
        <w:gridCol w:w="1170"/>
        <w:gridCol w:w="1435"/>
      </w:tblGrid>
      <w:tr w:rsidR="004C4210" w14:paraId="74C927EA" w14:textId="77777777" w:rsidTr="004C42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5"/>
          </w:tcPr>
          <w:p w14:paraId="56DCEEFC" w14:textId="77777777" w:rsidR="004C4210" w:rsidRDefault="004C4210" w:rsidP="004C4210">
            <w:pPr>
              <w:jc w:val="center"/>
            </w:pPr>
            <w:bookmarkStart w:id="30" w:name="COSem1"/>
            <w:r>
              <w:t>Semester 1 – May Term/Summer</w:t>
            </w:r>
          </w:p>
        </w:tc>
      </w:tr>
      <w:tr w:rsidR="004C4210" w14:paraId="25DB073D" w14:textId="77777777" w:rsidTr="004C42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640D2B33" w14:textId="77777777" w:rsidR="004C4210" w:rsidRPr="00827065" w:rsidRDefault="004C4210" w:rsidP="004C4210">
            <w:pPr>
              <w:rPr>
                <w:rFonts w:cstheme="minorHAnsi"/>
                <w:b w:val="0"/>
                <w:bCs w:val="0"/>
              </w:rPr>
            </w:pPr>
            <w:r w:rsidRPr="00827065">
              <w:rPr>
                <w:rFonts w:cstheme="minorHAnsi"/>
                <w:b w:val="0"/>
                <w:bCs w:val="0"/>
              </w:rPr>
              <w:t>Course</w:t>
            </w:r>
          </w:p>
        </w:tc>
        <w:tc>
          <w:tcPr>
            <w:tcW w:w="3780" w:type="dxa"/>
          </w:tcPr>
          <w:p w14:paraId="683F32A5" w14:textId="77777777" w:rsidR="004C4210" w:rsidRPr="002C668F" w:rsidRDefault="004C4210" w:rsidP="004C4210">
            <w:pPr>
              <w:cnfStyle w:val="000000100000" w:firstRow="0" w:lastRow="0" w:firstColumn="0" w:lastColumn="0" w:oddVBand="0" w:evenVBand="0" w:oddHBand="1" w:evenHBand="0" w:firstRowFirstColumn="0" w:firstRowLastColumn="0" w:lastRowFirstColumn="0" w:lastRowLastColumn="0"/>
              <w:rPr>
                <w:rFonts w:cstheme="minorHAnsi"/>
              </w:rPr>
            </w:pPr>
            <w:r w:rsidRPr="002C668F">
              <w:rPr>
                <w:rFonts w:cstheme="minorHAnsi"/>
              </w:rPr>
              <w:t>Title</w:t>
            </w:r>
          </w:p>
        </w:tc>
        <w:tc>
          <w:tcPr>
            <w:tcW w:w="1530" w:type="dxa"/>
          </w:tcPr>
          <w:p w14:paraId="5B86CC17" w14:textId="77777777" w:rsidR="004C4210" w:rsidRPr="002C668F" w:rsidRDefault="004C4210" w:rsidP="004C4210">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2C668F">
              <w:rPr>
                <w:rFonts w:cstheme="minorHAnsi"/>
              </w:rPr>
              <w:t>Lecture Hours</w:t>
            </w:r>
          </w:p>
        </w:tc>
        <w:tc>
          <w:tcPr>
            <w:tcW w:w="1170" w:type="dxa"/>
          </w:tcPr>
          <w:p w14:paraId="5D507AA0" w14:textId="77777777" w:rsidR="004C4210" w:rsidRPr="002C668F" w:rsidRDefault="004C4210" w:rsidP="004C4210">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2C668F">
              <w:rPr>
                <w:rFonts w:cstheme="minorHAnsi"/>
              </w:rPr>
              <w:t>Lab Hours</w:t>
            </w:r>
          </w:p>
        </w:tc>
        <w:tc>
          <w:tcPr>
            <w:tcW w:w="1435" w:type="dxa"/>
          </w:tcPr>
          <w:p w14:paraId="737D3805" w14:textId="77777777" w:rsidR="004C4210" w:rsidRPr="002C668F" w:rsidRDefault="004C4210" w:rsidP="004C4210">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2C668F">
              <w:rPr>
                <w:rFonts w:cstheme="minorHAnsi"/>
              </w:rPr>
              <w:t>Credit Hours</w:t>
            </w:r>
          </w:p>
        </w:tc>
      </w:tr>
      <w:tr w:rsidR="004C4210" w14:paraId="6E93910A" w14:textId="77777777" w:rsidTr="004C4210">
        <w:tc>
          <w:tcPr>
            <w:cnfStyle w:val="001000000000" w:firstRow="0" w:lastRow="0" w:firstColumn="1" w:lastColumn="0" w:oddVBand="0" w:evenVBand="0" w:oddHBand="0" w:evenHBand="0" w:firstRowFirstColumn="0" w:firstRowLastColumn="0" w:lastRowFirstColumn="0" w:lastRowLastColumn="0"/>
            <w:tcW w:w="1435" w:type="dxa"/>
          </w:tcPr>
          <w:p w14:paraId="5EB16688" w14:textId="77777777" w:rsidR="004C4210" w:rsidRPr="002C668F" w:rsidRDefault="004C4210" w:rsidP="004C4210">
            <w:pPr>
              <w:rPr>
                <w:rFonts w:cstheme="minorHAnsi"/>
              </w:rPr>
            </w:pPr>
            <w:r w:rsidRPr="002C668F">
              <w:rPr>
                <w:rFonts w:cstheme="minorHAnsi"/>
              </w:rPr>
              <w:t>MLAB-1211</w:t>
            </w:r>
          </w:p>
        </w:tc>
        <w:tc>
          <w:tcPr>
            <w:tcW w:w="3780" w:type="dxa"/>
          </w:tcPr>
          <w:p w14:paraId="56B75229" w14:textId="77777777" w:rsidR="004C4210" w:rsidRPr="002C668F" w:rsidRDefault="004C4210" w:rsidP="004C4210">
            <w:pPr>
              <w:cnfStyle w:val="000000000000" w:firstRow="0" w:lastRow="0" w:firstColumn="0" w:lastColumn="0" w:oddVBand="0" w:evenVBand="0" w:oddHBand="0" w:evenHBand="0" w:firstRowFirstColumn="0" w:firstRowLastColumn="0" w:lastRowFirstColumn="0" w:lastRowLastColumn="0"/>
              <w:rPr>
                <w:rFonts w:cstheme="minorHAnsi"/>
              </w:rPr>
            </w:pPr>
            <w:r w:rsidRPr="002C668F">
              <w:rPr>
                <w:rFonts w:cstheme="minorHAnsi"/>
              </w:rPr>
              <w:t>Urinalysis and Body Fluids</w:t>
            </w:r>
          </w:p>
        </w:tc>
        <w:tc>
          <w:tcPr>
            <w:tcW w:w="1530" w:type="dxa"/>
          </w:tcPr>
          <w:p w14:paraId="51D7D82B" w14:textId="77777777" w:rsidR="004C4210" w:rsidRPr="002C668F" w:rsidRDefault="004C4210" w:rsidP="004C4210">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2C668F">
              <w:rPr>
                <w:rFonts w:cstheme="minorHAnsi"/>
              </w:rPr>
              <w:t>1</w:t>
            </w:r>
          </w:p>
        </w:tc>
        <w:tc>
          <w:tcPr>
            <w:tcW w:w="1170" w:type="dxa"/>
          </w:tcPr>
          <w:p w14:paraId="608CCB53" w14:textId="77777777" w:rsidR="004C4210" w:rsidRPr="002C668F" w:rsidRDefault="004C4210" w:rsidP="004C4210">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2C668F">
              <w:rPr>
                <w:rFonts w:cstheme="minorHAnsi"/>
              </w:rPr>
              <w:t>4</w:t>
            </w:r>
          </w:p>
        </w:tc>
        <w:tc>
          <w:tcPr>
            <w:tcW w:w="1435" w:type="dxa"/>
          </w:tcPr>
          <w:p w14:paraId="146129F6" w14:textId="77777777" w:rsidR="004C4210" w:rsidRPr="002C668F" w:rsidRDefault="004C4210" w:rsidP="004C4210">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2C668F">
              <w:rPr>
                <w:rFonts w:cstheme="minorHAnsi"/>
              </w:rPr>
              <w:t>2</w:t>
            </w:r>
          </w:p>
        </w:tc>
      </w:tr>
      <w:tr w:rsidR="004C4210" w14:paraId="2E3E59ED" w14:textId="77777777" w:rsidTr="004C42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2E302232" w14:textId="77777777" w:rsidR="004C4210" w:rsidRPr="002C668F" w:rsidRDefault="004C4210" w:rsidP="004C4210">
            <w:pPr>
              <w:rPr>
                <w:rFonts w:cstheme="minorHAnsi"/>
                <w:b w:val="0"/>
                <w:bCs w:val="0"/>
              </w:rPr>
            </w:pPr>
            <w:r w:rsidRPr="002C668F">
              <w:rPr>
                <w:rFonts w:cstheme="minorHAnsi"/>
              </w:rPr>
              <w:t>MLAB-1335</w:t>
            </w:r>
          </w:p>
        </w:tc>
        <w:tc>
          <w:tcPr>
            <w:tcW w:w="3780" w:type="dxa"/>
          </w:tcPr>
          <w:p w14:paraId="079CB1DB" w14:textId="77777777" w:rsidR="004C4210" w:rsidRPr="002C668F" w:rsidRDefault="004C4210" w:rsidP="004C4210">
            <w:pPr>
              <w:cnfStyle w:val="000000100000" w:firstRow="0" w:lastRow="0" w:firstColumn="0" w:lastColumn="0" w:oddVBand="0" w:evenVBand="0" w:oddHBand="1" w:evenHBand="0" w:firstRowFirstColumn="0" w:firstRowLastColumn="0" w:lastRowFirstColumn="0" w:lastRowLastColumn="0"/>
              <w:rPr>
                <w:rFonts w:cstheme="minorHAnsi"/>
              </w:rPr>
            </w:pPr>
            <w:r w:rsidRPr="002C668F">
              <w:rPr>
                <w:rFonts w:cstheme="minorHAnsi"/>
              </w:rPr>
              <w:t>Immunology/Serology</w:t>
            </w:r>
          </w:p>
        </w:tc>
        <w:tc>
          <w:tcPr>
            <w:tcW w:w="1530" w:type="dxa"/>
          </w:tcPr>
          <w:p w14:paraId="215FE24C" w14:textId="77777777" w:rsidR="004C4210" w:rsidRPr="002C668F" w:rsidRDefault="004C4210" w:rsidP="004C4210">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2C668F">
              <w:rPr>
                <w:rFonts w:cstheme="minorHAnsi"/>
              </w:rPr>
              <w:t>2</w:t>
            </w:r>
          </w:p>
        </w:tc>
        <w:tc>
          <w:tcPr>
            <w:tcW w:w="1170" w:type="dxa"/>
          </w:tcPr>
          <w:p w14:paraId="767938E0" w14:textId="77777777" w:rsidR="004C4210" w:rsidRPr="002C668F" w:rsidRDefault="004C4210" w:rsidP="004C4210">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2C668F">
              <w:rPr>
                <w:rFonts w:cstheme="minorHAnsi"/>
              </w:rPr>
              <w:t>3</w:t>
            </w:r>
          </w:p>
        </w:tc>
        <w:tc>
          <w:tcPr>
            <w:tcW w:w="1435" w:type="dxa"/>
          </w:tcPr>
          <w:p w14:paraId="2387DD37" w14:textId="77777777" w:rsidR="004C4210" w:rsidRPr="002C668F" w:rsidRDefault="004C4210" w:rsidP="004C4210">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2C668F">
              <w:rPr>
                <w:rFonts w:cstheme="minorHAnsi"/>
              </w:rPr>
              <w:t>3</w:t>
            </w:r>
          </w:p>
        </w:tc>
      </w:tr>
      <w:tr w:rsidR="004C4210" w14:paraId="483CEE6A" w14:textId="77777777" w:rsidTr="004C4210">
        <w:tc>
          <w:tcPr>
            <w:cnfStyle w:val="001000000000" w:firstRow="0" w:lastRow="0" w:firstColumn="1" w:lastColumn="0" w:oddVBand="0" w:evenVBand="0" w:oddHBand="0" w:evenHBand="0" w:firstRowFirstColumn="0" w:firstRowLastColumn="0" w:lastRowFirstColumn="0" w:lastRowLastColumn="0"/>
            <w:tcW w:w="1435" w:type="dxa"/>
          </w:tcPr>
          <w:p w14:paraId="290CB5DC" w14:textId="77777777" w:rsidR="004C4210" w:rsidRPr="002C668F" w:rsidRDefault="004C4210" w:rsidP="004C4210">
            <w:pPr>
              <w:rPr>
                <w:rFonts w:cstheme="minorHAnsi"/>
              </w:rPr>
            </w:pPr>
            <w:r w:rsidRPr="002C668F">
              <w:rPr>
                <w:rFonts w:cstheme="minorHAnsi"/>
              </w:rPr>
              <w:t>MLAB-1167</w:t>
            </w:r>
          </w:p>
        </w:tc>
        <w:tc>
          <w:tcPr>
            <w:tcW w:w="3780" w:type="dxa"/>
          </w:tcPr>
          <w:p w14:paraId="67A98DD0" w14:textId="77777777" w:rsidR="004C4210" w:rsidRPr="002C668F" w:rsidRDefault="004C4210" w:rsidP="004C4210">
            <w:pPr>
              <w:cnfStyle w:val="000000000000" w:firstRow="0" w:lastRow="0" w:firstColumn="0" w:lastColumn="0" w:oddVBand="0" w:evenVBand="0" w:oddHBand="0" w:evenHBand="0" w:firstRowFirstColumn="0" w:firstRowLastColumn="0" w:lastRowFirstColumn="0" w:lastRowLastColumn="0"/>
              <w:rPr>
                <w:rFonts w:cstheme="minorHAnsi"/>
              </w:rPr>
            </w:pPr>
            <w:r w:rsidRPr="002C668F">
              <w:rPr>
                <w:rFonts w:cstheme="minorHAnsi"/>
              </w:rPr>
              <w:t>Practicum – Clinical/Medical Lab Technology</w:t>
            </w:r>
          </w:p>
        </w:tc>
        <w:tc>
          <w:tcPr>
            <w:tcW w:w="1530" w:type="dxa"/>
          </w:tcPr>
          <w:p w14:paraId="6EB25D0B" w14:textId="77777777" w:rsidR="004C4210" w:rsidRPr="002C668F" w:rsidRDefault="004C4210" w:rsidP="004C4210">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2C668F">
              <w:rPr>
                <w:rFonts w:cstheme="minorHAnsi"/>
              </w:rPr>
              <w:t>0</w:t>
            </w:r>
          </w:p>
        </w:tc>
        <w:tc>
          <w:tcPr>
            <w:tcW w:w="1170" w:type="dxa"/>
          </w:tcPr>
          <w:p w14:paraId="4BA87232" w14:textId="77777777" w:rsidR="004C4210" w:rsidRPr="002C668F" w:rsidRDefault="004C4210" w:rsidP="004C4210">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2C668F">
              <w:rPr>
                <w:rFonts w:cstheme="minorHAnsi"/>
              </w:rPr>
              <w:t>0</w:t>
            </w:r>
          </w:p>
        </w:tc>
        <w:tc>
          <w:tcPr>
            <w:tcW w:w="1435" w:type="dxa"/>
          </w:tcPr>
          <w:p w14:paraId="1831C41B" w14:textId="77777777" w:rsidR="004C4210" w:rsidRPr="002C668F" w:rsidRDefault="004C4210" w:rsidP="004C4210">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2C668F">
              <w:rPr>
                <w:rFonts w:cstheme="minorHAnsi"/>
              </w:rPr>
              <w:t>1</w:t>
            </w:r>
          </w:p>
        </w:tc>
      </w:tr>
      <w:tr w:rsidR="004C4210" w14:paraId="031CAE9E" w14:textId="77777777" w:rsidTr="004C42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5" w:type="dxa"/>
            <w:gridSpan w:val="2"/>
          </w:tcPr>
          <w:p w14:paraId="64933198" w14:textId="77777777" w:rsidR="004C4210" w:rsidRPr="002C668F" w:rsidRDefault="004C4210" w:rsidP="004C4210">
            <w:pPr>
              <w:rPr>
                <w:rFonts w:cstheme="minorHAnsi"/>
              </w:rPr>
            </w:pPr>
            <w:r w:rsidRPr="002C668F">
              <w:rPr>
                <w:rFonts w:cstheme="minorHAnsi"/>
              </w:rPr>
              <w:t xml:space="preserve">May Term/Summer </w:t>
            </w:r>
            <w:r>
              <w:rPr>
                <w:rFonts w:cstheme="minorHAnsi"/>
              </w:rPr>
              <w:t>Subto</w:t>
            </w:r>
            <w:r w:rsidRPr="002C668F">
              <w:rPr>
                <w:rFonts w:cstheme="minorHAnsi"/>
              </w:rPr>
              <w:t>tal</w:t>
            </w:r>
          </w:p>
        </w:tc>
        <w:tc>
          <w:tcPr>
            <w:tcW w:w="1530" w:type="dxa"/>
          </w:tcPr>
          <w:p w14:paraId="7DE2934B" w14:textId="77777777" w:rsidR="004C4210" w:rsidRPr="002C668F" w:rsidRDefault="004C4210" w:rsidP="004C4210">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2C668F">
              <w:rPr>
                <w:rFonts w:cstheme="minorHAnsi"/>
              </w:rPr>
              <w:t>3</w:t>
            </w:r>
          </w:p>
        </w:tc>
        <w:tc>
          <w:tcPr>
            <w:tcW w:w="1170" w:type="dxa"/>
          </w:tcPr>
          <w:p w14:paraId="7839A6D8" w14:textId="77777777" w:rsidR="004C4210" w:rsidRPr="002C668F" w:rsidRDefault="004C4210" w:rsidP="004C4210">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2C668F">
              <w:rPr>
                <w:rFonts w:cstheme="minorHAnsi"/>
              </w:rPr>
              <w:t>7</w:t>
            </w:r>
          </w:p>
        </w:tc>
        <w:tc>
          <w:tcPr>
            <w:tcW w:w="1435" w:type="dxa"/>
          </w:tcPr>
          <w:p w14:paraId="56C29D62" w14:textId="77777777" w:rsidR="004C4210" w:rsidRPr="002C668F" w:rsidRDefault="004C4210" w:rsidP="004C4210">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2C668F">
              <w:rPr>
                <w:rFonts w:cstheme="minorHAnsi"/>
              </w:rPr>
              <w:t>6</w:t>
            </w:r>
          </w:p>
        </w:tc>
      </w:tr>
      <w:bookmarkEnd w:id="30"/>
    </w:tbl>
    <w:p w14:paraId="37B4965C" w14:textId="77777777" w:rsidR="000B2F3A" w:rsidRDefault="000B2F3A"/>
    <w:tbl>
      <w:tblPr>
        <w:tblStyle w:val="GridTable4-Accent1"/>
        <w:tblW w:w="0" w:type="auto"/>
        <w:tblLook w:val="04A0" w:firstRow="1" w:lastRow="0" w:firstColumn="1" w:lastColumn="0" w:noHBand="0" w:noVBand="1"/>
      </w:tblPr>
      <w:tblGrid>
        <w:gridCol w:w="1435"/>
        <w:gridCol w:w="3780"/>
        <w:gridCol w:w="1530"/>
        <w:gridCol w:w="1170"/>
        <w:gridCol w:w="1435"/>
      </w:tblGrid>
      <w:tr w:rsidR="001839A3" w14:paraId="4D5C7311" w14:textId="77777777" w:rsidTr="00C57C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5"/>
          </w:tcPr>
          <w:p w14:paraId="3F9189B3" w14:textId="42D3095D" w:rsidR="001839A3" w:rsidRDefault="001839A3" w:rsidP="00C57CCA">
            <w:pPr>
              <w:jc w:val="center"/>
            </w:pPr>
            <w:bookmarkStart w:id="31" w:name="COSem2"/>
            <w:bookmarkEnd w:id="29"/>
            <w:r>
              <w:t xml:space="preserve">Semester </w:t>
            </w:r>
            <w:r w:rsidR="005F6548">
              <w:t>2</w:t>
            </w:r>
            <w:r w:rsidR="002C668F">
              <w:t xml:space="preserve"> - Fall</w:t>
            </w:r>
          </w:p>
        </w:tc>
      </w:tr>
      <w:tr w:rsidR="001422BF" w14:paraId="1EBEF5E3" w14:textId="77777777" w:rsidTr="00195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6EB72140" w14:textId="6AA6CCEC" w:rsidR="001422BF" w:rsidRPr="00ED39AE" w:rsidRDefault="001422BF" w:rsidP="001422BF">
            <w:pPr>
              <w:rPr>
                <w:rFonts w:cstheme="minorHAnsi"/>
                <w:b w:val="0"/>
                <w:bCs w:val="0"/>
              </w:rPr>
            </w:pPr>
            <w:r w:rsidRPr="00ED39AE">
              <w:rPr>
                <w:rFonts w:cstheme="minorHAnsi"/>
                <w:b w:val="0"/>
                <w:bCs w:val="0"/>
              </w:rPr>
              <w:t>Course</w:t>
            </w:r>
          </w:p>
        </w:tc>
        <w:tc>
          <w:tcPr>
            <w:tcW w:w="3780" w:type="dxa"/>
          </w:tcPr>
          <w:p w14:paraId="0283786F" w14:textId="1C106A34" w:rsidR="001422BF" w:rsidRPr="001422BF" w:rsidRDefault="001422BF" w:rsidP="001422BF">
            <w:pPr>
              <w:cnfStyle w:val="000000100000" w:firstRow="0" w:lastRow="0" w:firstColumn="0" w:lastColumn="0" w:oddVBand="0" w:evenVBand="0" w:oddHBand="1" w:evenHBand="0" w:firstRowFirstColumn="0" w:firstRowLastColumn="0" w:lastRowFirstColumn="0" w:lastRowLastColumn="0"/>
              <w:rPr>
                <w:rFonts w:cstheme="minorHAnsi"/>
              </w:rPr>
            </w:pPr>
            <w:r w:rsidRPr="001422BF">
              <w:rPr>
                <w:rFonts w:cstheme="minorHAnsi"/>
              </w:rPr>
              <w:t>Title</w:t>
            </w:r>
          </w:p>
        </w:tc>
        <w:tc>
          <w:tcPr>
            <w:tcW w:w="1530" w:type="dxa"/>
          </w:tcPr>
          <w:p w14:paraId="08AFE842" w14:textId="3D179D46" w:rsidR="001422BF" w:rsidRPr="001422BF" w:rsidRDefault="001422BF" w:rsidP="001422BF">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1422BF">
              <w:rPr>
                <w:rFonts w:cstheme="minorHAnsi"/>
              </w:rPr>
              <w:t>Lecture Hours</w:t>
            </w:r>
          </w:p>
        </w:tc>
        <w:tc>
          <w:tcPr>
            <w:tcW w:w="1170" w:type="dxa"/>
          </w:tcPr>
          <w:p w14:paraId="5F6DECB7" w14:textId="70E6C025" w:rsidR="001422BF" w:rsidRPr="001422BF" w:rsidRDefault="001422BF" w:rsidP="001422BF">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1422BF">
              <w:rPr>
                <w:rFonts w:cstheme="minorHAnsi"/>
              </w:rPr>
              <w:t>Lab Hours</w:t>
            </w:r>
          </w:p>
        </w:tc>
        <w:tc>
          <w:tcPr>
            <w:tcW w:w="1435" w:type="dxa"/>
          </w:tcPr>
          <w:p w14:paraId="171F16EB" w14:textId="6F2C503F" w:rsidR="001422BF" w:rsidRPr="001422BF" w:rsidRDefault="001422BF" w:rsidP="001422BF">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1422BF">
              <w:rPr>
                <w:rFonts w:cstheme="minorHAnsi"/>
              </w:rPr>
              <w:t>Credit Hours</w:t>
            </w:r>
          </w:p>
        </w:tc>
      </w:tr>
      <w:tr w:rsidR="009E24CB" w14:paraId="68CF6CA2" w14:textId="77777777" w:rsidTr="00195DCD">
        <w:tc>
          <w:tcPr>
            <w:cnfStyle w:val="001000000000" w:firstRow="0" w:lastRow="0" w:firstColumn="1" w:lastColumn="0" w:oddVBand="0" w:evenVBand="0" w:oddHBand="0" w:evenHBand="0" w:firstRowFirstColumn="0" w:firstRowLastColumn="0" w:lastRowFirstColumn="0" w:lastRowLastColumn="0"/>
            <w:tcW w:w="1435" w:type="dxa"/>
          </w:tcPr>
          <w:p w14:paraId="560F65C8" w14:textId="1A311B6B" w:rsidR="009E24CB" w:rsidRPr="001422BF" w:rsidRDefault="009E24CB" w:rsidP="009E24CB">
            <w:pPr>
              <w:rPr>
                <w:rFonts w:cstheme="minorHAnsi"/>
              </w:rPr>
            </w:pPr>
            <w:r w:rsidRPr="001422BF">
              <w:rPr>
                <w:rFonts w:cstheme="minorHAnsi"/>
              </w:rPr>
              <w:t>MLAB-1227</w:t>
            </w:r>
          </w:p>
        </w:tc>
        <w:tc>
          <w:tcPr>
            <w:tcW w:w="3780" w:type="dxa"/>
          </w:tcPr>
          <w:p w14:paraId="27C07BA1" w14:textId="68F5A173" w:rsidR="009E24CB" w:rsidRPr="001422BF" w:rsidRDefault="009E24CB" w:rsidP="009E24CB">
            <w:pPr>
              <w:cnfStyle w:val="000000000000" w:firstRow="0" w:lastRow="0" w:firstColumn="0" w:lastColumn="0" w:oddVBand="0" w:evenVBand="0" w:oddHBand="0" w:evenHBand="0" w:firstRowFirstColumn="0" w:firstRowLastColumn="0" w:lastRowFirstColumn="0" w:lastRowLastColumn="0"/>
              <w:rPr>
                <w:rFonts w:cstheme="minorHAnsi"/>
              </w:rPr>
            </w:pPr>
            <w:r w:rsidRPr="001422BF">
              <w:rPr>
                <w:rFonts w:cstheme="minorHAnsi"/>
              </w:rPr>
              <w:t>Coagulation</w:t>
            </w:r>
          </w:p>
        </w:tc>
        <w:tc>
          <w:tcPr>
            <w:tcW w:w="1530" w:type="dxa"/>
          </w:tcPr>
          <w:p w14:paraId="1E539E64" w14:textId="7B59E82E" w:rsidR="009E24CB" w:rsidRPr="001422BF" w:rsidRDefault="009E24CB" w:rsidP="009E24CB">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1422BF">
              <w:rPr>
                <w:rFonts w:cstheme="minorHAnsi"/>
              </w:rPr>
              <w:t>1</w:t>
            </w:r>
          </w:p>
        </w:tc>
        <w:tc>
          <w:tcPr>
            <w:tcW w:w="1170" w:type="dxa"/>
          </w:tcPr>
          <w:p w14:paraId="08F02013" w14:textId="432D1C94" w:rsidR="009E24CB" w:rsidRPr="001422BF" w:rsidRDefault="009E24CB" w:rsidP="009E24CB">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1422BF">
              <w:rPr>
                <w:rFonts w:cstheme="minorHAnsi"/>
              </w:rPr>
              <w:t>2</w:t>
            </w:r>
          </w:p>
        </w:tc>
        <w:tc>
          <w:tcPr>
            <w:tcW w:w="1435" w:type="dxa"/>
          </w:tcPr>
          <w:p w14:paraId="7F0B1FC9" w14:textId="34AE3AF3" w:rsidR="009E24CB" w:rsidRPr="001422BF" w:rsidRDefault="009E24CB" w:rsidP="009E24CB">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1422BF">
              <w:rPr>
                <w:rFonts w:cstheme="minorHAnsi"/>
              </w:rPr>
              <w:t>2</w:t>
            </w:r>
          </w:p>
        </w:tc>
      </w:tr>
      <w:tr w:rsidR="009E24CB" w14:paraId="567FB050" w14:textId="77777777" w:rsidTr="00195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1EEBC801" w14:textId="38D0C6DB" w:rsidR="009E24CB" w:rsidRPr="001422BF" w:rsidRDefault="009E24CB" w:rsidP="009E24CB">
            <w:pPr>
              <w:rPr>
                <w:rFonts w:cstheme="minorHAnsi"/>
              </w:rPr>
            </w:pPr>
            <w:r w:rsidRPr="001422BF">
              <w:rPr>
                <w:rFonts w:cstheme="minorHAnsi"/>
              </w:rPr>
              <w:t>MLAB-1415</w:t>
            </w:r>
          </w:p>
        </w:tc>
        <w:tc>
          <w:tcPr>
            <w:tcW w:w="3780" w:type="dxa"/>
          </w:tcPr>
          <w:p w14:paraId="56648D3A" w14:textId="3D9772BF" w:rsidR="009E24CB" w:rsidRPr="001422BF" w:rsidRDefault="009E24CB" w:rsidP="009E24CB">
            <w:pPr>
              <w:cnfStyle w:val="000000100000" w:firstRow="0" w:lastRow="0" w:firstColumn="0" w:lastColumn="0" w:oddVBand="0" w:evenVBand="0" w:oddHBand="1" w:evenHBand="0" w:firstRowFirstColumn="0" w:firstRowLastColumn="0" w:lastRowFirstColumn="0" w:lastRowLastColumn="0"/>
              <w:rPr>
                <w:rFonts w:cstheme="minorHAnsi"/>
              </w:rPr>
            </w:pPr>
            <w:r w:rsidRPr="001422BF">
              <w:rPr>
                <w:rFonts w:cstheme="minorHAnsi"/>
              </w:rPr>
              <w:t>Hematology</w:t>
            </w:r>
          </w:p>
        </w:tc>
        <w:tc>
          <w:tcPr>
            <w:tcW w:w="1530" w:type="dxa"/>
          </w:tcPr>
          <w:p w14:paraId="6A8AD31E" w14:textId="384CCE78" w:rsidR="009E24CB" w:rsidRPr="001422BF" w:rsidRDefault="001422BF" w:rsidP="009E24CB">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1422BF">
              <w:rPr>
                <w:rFonts w:cstheme="minorHAnsi"/>
              </w:rPr>
              <w:t>3</w:t>
            </w:r>
          </w:p>
        </w:tc>
        <w:tc>
          <w:tcPr>
            <w:tcW w:w="1170" w:type="dxa"/>
          </w:tcPr>
          <w:p w14:paraId="6AD21910" w14:textId="200858E4" w:rsidR="009E24CB" w:rsidRPr="001422BF" w:rsidRDefault="001422BF" w:rsidP="009E24CB">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1422BF">
              <w:rPr>
                <w:rFonts w:cstheme="minorHAnsi"/>
              </w:rPr>
              <w:t>4</w:t>
            </w:r>
          </w:p>
        </w:tc>
        <w:tc>
          <w:tcPr>
            <w:tcW w:w="1435" w:type="dxa"/>
          </w:tcPr>
          <w:p w14:paraId="19185B9F" w14:textId="6A44613A" w:rsidR="009E24CB" w:rsidRPr="001422BF" w:rsidRDefault="001422BF" w:rsidP="009E24CB">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1422BF">
              <w:rPr>
                <w:rFonts w:cstheme="minorHAnsi"/>
              </w:rPr>
              <w:t>4</w:t>
            </w:r>
          </w:p>
        </w:tc>
      </w:tr>
      <w:tr w:rsidR="00255626" w14:paraId="458CCA28" w14:textId="77777777" w:rsidTr="00195DCD">
        <w:tc>
          <w:tcPr>
            <w:cnfStyle w:val="001000000000" w:firstRow="0" w:lastRow="0" w:firstColumn="1" w:lastColumn="0" w:oddVBand="0" w:evenVBand="0" w:oddHBand="0" w:evenHBand="0" w:firstRowFirstColumn="0" w:firstRowLastColumn="0" w:lastRowFirstColumn="0" w:lastRowLastColumn="0"/>
            <w:tcW w:w="1435" w:type="dxa"/>
          </w:tcPr>
          <w:p w14:paraId="7B9BC6D3" w14:textId="70791667" w:rsidR="00255626" w:rsidRPr="001422BF" w:rsidRDefault="00255626" w:rsidP="00255626">
            <w:pPr>
              <w:rPr>
                <w:rFonts w:cstheme="minorHAnsi"/>
              </w:rPr>
            </w:pPr>
            <w:r w:rsidRPr="001422BF">
              <w:rPr>
                <w:rFonts w:cstheme="minorHAnsi"/>
              </w:rPr>
              <w:t>MLAB-2401</w:t>
            </w:r>
          </w:p>
        </w:tc>
        <w:tc>
          <w:tcPr>
            <w:tcW w:w="3780" w:type="dxa"/>
          </w:tcPr>
          <w:p w14:paraId="22277DB9" w14:textId="61EEC546" w:rsidR="00255626" w:rsidRPr="001422BF" w:rsidRDefault="00255626" w:rsidP="00255626">
            <w:pPr>
              <w:cnfStyle w:val="000000000000" w:firstRow="0" w:lastRow="0" w:firstColumn="0" w:lastColumn="0" w:oddVBand="0" w:evenVBand="0" w:oddHBand="0" w:evenHBand="0" w:firstRowFirstColumn="0" w:firstRowLastColumn="0" w:lastRowFirstColumn="0" w:lastRowLastColumn="0"/>
              <w:rPr>
                <w:rFonts w:cstheme="minorHAnsi"/>
              </w:rPr>
            </w:pPr>
            <w:r w:rsidRPr="001422BF">
              <w:rPr>
                <w:rFonts w:cstheme="minorHAnsi"/>
              </w:rPr>
              <w:t>Clinical Chemistry</w:t>
            </w:r>
          </w:p>
        </w:tc>
        <w:tc>
          <w:tcPr>
            <w:tcW w:w="1530" w:type="dxa"/>
          </w:tcPr>
          <w:p w14:paraId="600ED96D" w14:textId="5C52D818" w:rsidR="00255626" w:rsidRPr="001422BF" w:rsidRDefault="001422BF" w:rsidP="00255626">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1422BF">
              <w:rPr>
                <w:rFonts w:cstheme="minorHAnsi"/>
              </w:rPr>
              <w:t>3</w:t>
            </w:r>
          </w:p>
        </w:tc>
        <w:tc>
          <w:tcPr>
            <w:tcW w:w="1170" w:type="dxa"/>
          </w:tcPr>
          <w:p w14:paraId="34B825C8" w14:textId="7138EB61" w:rsidR="00255626" w:rsidRPr="001422BF" w:rsidRDefault="001422BF" w:rsidP="00255626">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1422BF">
              <w:rPr>
                <w:rFonts w:cstheme="minorHAnsi"/>
              </w:rPr>
              <w:t>4</w:t>
            </w:r>
          </w:p>
        </w:tc>
        <w:tc>
          <w:tcPr>
            <w:tcW w:w="1435" w:type="dxa"/>
          </w:tcPr>
          <w:p w14:paraId="178E34D0" w14:textId="2FAAE033" w:rsidR="00255626" w:rsidRPr="001422BF" w:rsidRDefault="001422BF" w:rsidP="00255626">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1422BF">
              <w:rPr>
                <w:rFonts w:cstheme="minorHAnsi"/>
              </w:rPr>
              <w:t>4</w:t>
            </w:r>
          </w:p>
        </w:tc>
      </w:tr>
      <w:tr w:rsidR="00255626" w14:paraId="0F9AEE8B" w14:textId="77777777" w:rsidTr="00195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2554869E" w14:textId="3C161BE0" w:rsidR="00255626" w:rsidRPr="001422BF" w:rsidRDefault="00255626" w:rsidP="00255626">
            <w:pPr>
              <w:rPr>
                <w:rFonts w:cstheme="minorHAnsi"/>
              </w:rPr>
            </w:pPr>
            <w:r w:rsidRPr="001422BF">
              <w:rPr>
                <w:rFonts w:cstheme="minorHAnsi"/>
              </w:rPr>
              <w:t>MLAB-2266</w:t>
            </w:r>
          </w:p>
        </w:tc>
        <w:tc>
          <w:tcPr>
            <w:tcW w:w="3780" w:type="dxa"/>
          </w:tcPr>
          <w:p w14:paraId="36BD2CEC" w14:textId="3CC2FF77" w:rsidR="00255626" w:rsidRPr="001422BF" w:rsidRDefault="00D379F3" w:rsidP="00255626">
            <w:pPr>
              <w:cnfStyle w:val="000000100000" w:firstRow="0" w:lastRow="0" w:firstColumn="0" w:lastColumn="0" w:oddVBand="0" w:evenVBand="0" w:oddHBand="1" w:evenHBand="0" w:firstRowFirstColumn="0" w:firstRowLastColumn="0" w:lastRowFirstColumn="0" w:lastRowLastColumn="0"/>
              <w:rPr>
                <w:rFonts w:cstheme="minorHAnsi"/>
              </w:rPr>
            </w:pPr>
            <w:r w:rsidRPr="001422BF">
              <w:rPr>
                <w:rFonts w:cstheme="minorHAnsi"/>
              </w:rPr>
              <w:t>Practicum – Clinical/Medical Lab Technology</w:t>
            </w:r>
          </w:p>
        </w:tc>
        <w:tc>
          <w:tcPr>
            <w:tcW w:w="1530" w:type="dxa"/>
          </w:tcPr>
          <w:p w14:paraId="12712531" w14:textId="2EBB0165" w:rsidR="00255626" w:rsidRPr="001422BF" w:rsidRDefault="001422BF" w:rsidP="00255626">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1422BF">
              <w:rPr>
                <w:rFonts w:cstheme="minorHAnsi"/>
              </w:rPr>
              <w:t>0</w:t>
            </w:r>
          </w:p>
        </w:tc>
        <w:tc>
          <w:tcPr>
            <w:tcW w:w="1170" w:type="dxa"/>
          </w:tcPr>
          <w:p w14:paraId="19AC78E8" w14:textId="57314F90" w:rsidR="00255626" w:rsidRPr="001422BF" w:rsidRDefault="001422BF" w:rsidP="00255626">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1422BF">
              <w:rPr>
                <w:rFonts w:cstheme="minorHAnsi"/>
              </w:rPr>
              <w:t>0</w:t>
            </w:r>
          </w:p>
        </w:tc>
        <w:tc>
          <w:tcPr>
            <w:tcW w:w="1435" w:type="dxa"/>
          </w:tcPr>
          <w:p w14:paraId="08A7274A" w14:textId="19C63948" w:rsidR="00255626" w:rsidRPr="001422BF" w:rsidRDefault="001422BF" w:rsidP="00255626">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1422BF">
              <w:rPr>
                <w:rFonts w:cstheme="minorHAnsi"/>
              </w:rPr>
              <w:t>2</w:t>
            </w:r>
          </w:p>
        </w:tc>
      </w:tr>
      <w:tr w:rsidR="0054398A" w14:paraId="3C35ECC9" w14:textId="77777777" w:rsidTr="00827065">
        <w:tc>
          <w:tcPr>
            <w:cnfStyle w:val="001000000000" w:firstRow="0" w:lastRow="0" w:firstColumn="1" w:lastColumn="0" w:oddVBand="0" w:evenVBand="0" w:oddHBand="0" w:evenHBand="0" w:firstRowFirstColumn="0" w:firstRowLastColumn="0" w:lastRowFirstColumn="0" w:lastRowLastColumn="0"/>
            <w:tcW w:w="5215" w:type="dxa"/>
            <w:gridSpan w:val="2"/>
          </w:tcPr>
          <w:p w14:paraId="7FEF5D56" w14:textId="01A8A090" w:rsidR="0054398A" w:rsidRPr="001422BF" w:rsidRDefault="0054398A" w:rsidP="00255626">
            <w:pPr>
              <w:rPr>
                <w:rFonts w:cstheme="minorHAnsi"/>
              </w:rPr>
            </w:pPr>
            <w:r>
              <w:rPr>
                <w:rFonts w:cstheme="minorHAnsi"/>
              </w:rPr>
              <w:t xml:space="preserve">Semester II – Fall </w:t>
            </w:r>
            <w:r w:rsidRPr="001422BF">
              <w:rPr>
                <w:rFonts w:cstheme="minorHAnsi"/>
              </w:rPr>
              <w:t>Subtotal</w:t>
            </w:r>
          </w:p>
        </w:tc>
        <w:tc>
          <w:tcPr>
            <w:tcW w:w="1530" w:type="dxa"/>
            <w:shd w:val="clear" w:color="auto" w:fill="auto"/>
          </w:tcPr>
          <w:p w14:paraId="1CDC9E10" w14:textId="6CED08CD" w:rsidR="0054398A" w:rsidRPr="00827065" w:rsidRDefault="006F1A85" w:rsidP="00255626">
            <w:pPr>
              <w:jc w:val="center"/>
              <w:cnfStyle w:val="000000000000" w:firstRow="0" w:lastRow="0" w:firstColumn="0" w:lastColumn="0" w:oddVBand="0" w:evenVBand="0" w:oddHBand="0" w:evenHBand="0" w:firstRowFirstColumn="0" w:firstRowLastColumn="0" w:lastRowFirstColumn="0" w:lastRowLastColumn="0"/>
              <w:rPr>
                <w:rFonts w:cstheme="minorHAnsi"/>
                <w:highlight w:val="cyan"/>
              </w:rPr>
            </w:pPr>
            <w:r w:rsidRPr="006C5B13">
              <w:rPr>
                <w:rFonts w:cstheme="minorHAnsi"/>
              </w:rPr>
              <w:fldChar w:fldCharType="begin"/>
            </w:r>
            <w:r w:rsidRPr="006C5B13">
              <w:rPr>
                <w:rFonts w:cstheme="minorHAnsi"/>
              </w:rPr>
              <w:instrText xml:space="preserve"> =SUM(ABOVE) </w:instrText>
            </w:r>
            <w:r w:rsidRPr="006C5B13">
              <w:rPr>
                <w:rFonts w:cstheme="minorHAnsi"/>
              </w:rPr>
              <w:fldChar w:fldCharType="separate"/>
            </w:r>
            <w:r w:rsidRPr="006C5B13">
              <w:rPr>
                <w:rFonts w:cstheme="minorHAnsi"/>
                <w:noProof/>
              </w:rPr>
              <w:t>7</w:t>
            </w:r>
            <w:r w:rsidRPr="006C5B13">
              <w:rPr>
                <w:rFonts w:cstheme="minorHAnsi"/>
              </w:rPr>
              <w:fldChar w:fldCharType="end"/>
            </w:r>
          </w:p>
        </w:tc>
        <w:tc>
          <w:tcPr>
            <w:tcW w:w="1170" w:type="dxa"/>
            <w:shd w:val="clear" w:color="auto" w:fill="auto"/>
          </w:tcPr>
          <w:p w14:paraId="56A87BFE" w14:textId="3D28C3A2" w:rsidR="0054398A" w:rsidRPr="001422BF" w:rsidRDefault="006F1A85" w:rsidP="00255626">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fldChar w:fldCharType="begin"/>
            </w:r>
            <w:r>
              <w:rPr>
                <w:rFonts w:cstheme="minorHAnsi"/>
              </w:rPr>
              <w:instrText xml:space="preserve"> =SUM(ABOVE) </w:instrText>
            </w:r>
            <w:r>
              <w:rPr>
                <w:rFonts w:cstheme="minorHAnsi"/>
              </w:rPr>
              <w:fldChar w:fldCharType="separate"/>
            </w:r>
            <w:r>
              <w:rPr>
                <w:rFonts w:cstheme="minorHAnsi"/>
                <w:noProof/>
              </w:rPr>
              <w:t>10</w:t>
            </w:r>
            <w:r>
              <w:rPr>
                <w:rFonts w:cstheme="minorHAnsi"/>
              </w:rPr>
              <w:fldChar w:fldCharType="end"/>
            </w:r>
          </w:p>
        </w:tc>
        <w:tc>
          <w:tcPr>
            <w:tcW w:w="1435" w:type="dxa"/>
            <w:shd w:val="clear" w:color="auto" w:fill="auto"/>
          </w:tcPr>
          <w:p w14:paraId="18A9913F" w14:textId="717C242D" w:rsidR="0054398A" w:rsidRPr="001422BF" w:rsidRDefault="00BC40F9" w:rsidP="00255626">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color w:val="2B579A"/>
                <w:shd w:val="clear" w:color="auto" w:fill="E6E6E6"/>
              </w:rPr>
              <w:fldChar w:fldCharType="begin"/>
            </w:r>
            <w:r>
              <w:rPr>
                <w:rFonts w:cstheme="minorHAnsi"/>
              </w:rPr>
              <w:instrText xml:space="preserve"> =SUM(ABOVE) </w:instrText>
            </w:r>
            <w:r>
              <w:rPr>
                <w:rFonts w:cstheme="minorHAnsi"/>
                <w:color w:val="2B579A"/>
                <w:shd w:val="clear" w:color="auto" w:fill="E6E6E6"/>
              </w:rPr>
              <w:fldChar w:fldCharType="separate"/>
            </w:r>
            <w:r>
              <w:rPr>
                <w:rFonts w:cstheme="minorHAnsi"/>
                <w:noProof/>
              </w:rPr>
              <w:t>12</w:t>
            </w:r>
            <w:r>
              <w:rPr>
                <w:rFonts w:cstheme="minorHAnsi"/>
                <w:color w:val="2B579A"/>
                <w:shd w:val="clear" w:color="auto" w:fill="E6E6E6"/>
              </w:rPr>
              <w:fldChar w:fldCharType="end"/>
            </w:r>
          </w:p>
        </w:tc>
      </w:tr>
      <w:bookmarkEnd w:id="31"/>
    </w:tbl>
    <w:p w14:paraId="6B79ED4D" w14:textId="77777777" w:rsidR="001839A3" w:rsidRDefault="001839A3" w:rsidP="001F4210"/>
    <w:tbl>
      <w:tblPr>
        <w:tblStyle w:val="GridTable4-Accent1"/>
        <w:tblW w:w="0" w:type="auto"/>
        <w:tblLook w:val="04A0" w:firstRow="1" w:lastRow="0" w:firstColumn="1" w:lastColumn="0" w:noHBand="0" w:noVBand="1"/>
      </w:tblPr>
      <w:tblGrid>
        <w:gridCol w:w="1435"/>
        <w:gridCol w:w="3780"/>
        <w:gridCol w:w="1530"/>
        <w:gridCol w:w="1170"/>
        <w:gridCol w:w="1435"/>
      </w:tblGrid>
      <w:tr w:rsidR="005F6548" w14:paraId="6AB507ED" w14:textId="77777777" w:rsidTr="00C57C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5"/>
          </w:tcPr>
          <w:p w14:paraId="14506164" w14:textId="646B7467" w:rsidR="005F6548" w:rsidRDefault="005F6548" w:rsidP="00C57CCA">
            <w:pPr>
              <w:jc w:val="center"/>
            </w:pPr>
            <w:bookmarkStart w:id="32" w:name="COSem3"/>
            <w:r>
              <w:t>Semester 3</w:t>
            </w:r>
            <w:r w:rsidR="0054398A">
              <w:t xml:space="preserve"> - Spring</w:t>
            </w:r>
          </w:p>
        </w:tc>
      </w:tr>
      <w:tr w:rsidR="0054398A" w14:paraId="52434047" w14:textId="77777777" w:rsidTr="00195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3DFDFDB1" w14:textId="64307EE0" w:rsidR="0054398A" w:rsidRPr="00ED39AE" w:rsidRDefault="0054398A" w:rsidP="0054398A">
            <w:pPr>
              <w:rPr>
                <w:rFonts w:cstheme="minorHAnsi"/>
                <w:b w:val="0"/>
                <w:bCs w:val="0"/>
              </w:rPr>
            </w:pPr>
            <w:r w:rsidRPr="00ED39AE">
              <w:rPr>
                <w:rFonts w:cstheme="minorHAnsi"/>
                <w:b w:val="0"/>
                <w:bCs w:val="0"/>
              </w:rPr>
              <w:t>Course</w:t>
            </w:r>
          </w:p>
        </w:tc>
        <w:tc>
          <w:tcPr>
            <w:tcW w:w="3780" w:type="dxa"/>
          </w:tcPr>
          <w:p w14:paraId="53FA4D09" w14:textId="3380497E" w:rsidR="0054398A" w:rsidRPr="00A34B9E" w:rsidRDefault="0054398A" w:rsidP="0054398A">
            <w:pPr>
              <w:cnfStyle w:val="000000100000" w:firstRow="0" w:lastRow="0" w:firstColumn="0" w:lastColumn="0" w:oddVBand="0" w:evenVBand="0" w:oddHBand="1" w:evenHBand="0" w:firstRowFirstColumn="0" w:firstRowLastColumn="0" w:lastRowFirstColumn="0" w:lastRowLastColumn="0"/>
              <w:rPr>
                <w:rFonts w:cstheme="minorHAnsi"/>
              </w:rPr>
            </w:pPr>
            <w:r w:rsidRPr="00A34B9E">
              <w:rPr>
                <w:rFonts w:cstheme="minorHAnsi"/>
              </w:rPr>
              <w:t>Title</w:t>
            </w:r>
          </w:p>
        </w:tc>
        <w:tc>
          <w:tcPr>
            <w:tcW w:w="1530" w:type="dxa"/>
          </w:tcPr>
          <w:p w14:paraId="446A3506" w14:textId="45F7D0A2" w:rsidR="0054398A" w:rsidRPr="00A34B9E" w:rsidRDefault="0054398A" w:rsidP="0054398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A34B9E">
              <w:rPr>
                <w:rFonts w:cstheme="minorHAnsi"/>
              </w:rPr>
              <w:t>Lecture Hours</w:t>
            </w:r>
          </w:p>
        </w:tc>
        <w:tc>
          <w:tcPr>
            <w:tcW w:w="1170" w:type="dxa"/>
          </w:tcPr>
          <w:p w14:paraId="39811074" w14:textId="0DBA3128" w:rsidR="0054398A" w:rsidRPr="00A34B9E" w:rsidRDefault="0054398A" w:rsidP="0054398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A34B9E">
              <w:rPr>
                <w:rFonts w:cstheme="minorHAnsi"/>
              </w:rPr>
              <w:t>Lab Hours</w:t>
            </w:r>
          </w:p>
        </w:tc>
        <w:tc>
          <w:tcPr>
            <w:tcW w:w="1435" w:type="dxa"/>
          </w:tcPr>
          <w:p w14:paraId="276113D9" w14:textId="072AB8AA" w:rsidR="0054398A" w:rsidRPr="00A34B9E" w:rsidRDefault="0054398A" w:rsidP="0054398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A34B9E">
              <w:rPr>
                <w:rFonts w:cstheme="minorHAnsi"/>
              </w:rPr>
              <w:t>Credit Hours</w:t>
            </w:r>
          </w:p>
        </w:tc>
      </w:tr>
      <w:tr w:rsidR="00667A7D" w14:paraId="04D2DB21" w14:textId="77777777" w:rsidTr="00195DCD">
        <w:tc>
          <w:tcPr>
            <w:cnfStyle w:val="001000000000" w:firstRow="0" w:lastRow="0" w:firstColumn="1" w:lastColumn="0" w:oddVBand="0" w:evenVBand="0" w:oddHBand="0" w:evenHBand="0" w:firstRowFirstColumn="0" w:firstRowLastColumn="0" w:lastRowFirstColumn="0" w:lastRowLastColumn="0"/>
            <w:tcW w:w="1435" w:type="dxa"/>
          </w:tcPr>
          <w:p w14:paraId="7905B277" w14:textId="0A92233D" w:rsidR="00667A7D" w:rsidRPr="00A34B9E" w:rsidRDefault="00667A7D" w:rsidP="00667A7D">
            <w:pPr>
              <w:rPr>
                <w:rFonts w:cstheme="minorHAnsi"/>
              </w:rPr>
            </w:pPr>
            <w:r w:rsidRPr="00A34B9E">
              <w:rPr>
                <w:rFonts w:cstheme="minorHAnsi"/>
              </w:rPr>
              <w:t>MLAB-2534</w:t>
            </w:r>
          </w:p>
        </w:tc>
        <w:tc>
          <w:tcPr>
            <w:tcW w:w="3780" w:type="dxa"/>
          </w:tcPr>
          <w:p w14:paraId="6A9C74CA" w14:textId="51880475" w:rsidR="00667A7D" w:rsidRPr="00A34B9E" w:rsidRDefault="00667A7D" w:rsidP="00667A7D">
            <w:pPr>
              <w:cnfStyle w:val="000000000000" w:firstRow="0" w:lastRow="0" w:firstColumn="0" w:lastColumn="0" w:oddVBand="0" w:evenVBand="0" w:oddHBand="0" w:evenHBand="0" w:firstRowFirstColumn="0" w:firstRowLastColumn="0" w:lastRowFirstColumn="0" w:lastRowLastColumn="0"/>
              <w:rPr>
                <w:rFonts w:cstheme="minorHAnsi"/>
              </w:rPr>
            </w:pPr>
            <w:r w:rsidRPr="00A34B9E">
              <w:rPr>
                <w:rFonts w:cstheme="minorHAnsi"/>
              </w:rPr>
              <w:t>Clinical Microbiology</w:t>
            </w:r>
          </w:p>
        </w:tc>
        <w:tc>
          <w:tcPr>
            <w:tcW w:w="1530" w:type="dxa"/>
          </w:tcPr>
          <w:p w14:paraId="0F396970" w14:textId="29F1593A" w:rsidR="00667A7D" w:rsidRPr="00A34B9E" w:rsidRDefault="00DC7CC7" w:rsidP="00667A7D">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A34B9E">
              <w:rPr>
                <w:rFonts w:cstheme="minorHAnsi"/>
              </w:rPr>
              <w:t>4</w:t>
            </w:r>
          </w:p>
        </w:tc>
        <w:tc>
          <w:tcPr>
            <w:tcW w:w="1170" w:type="dxa"/>
          </w:tcPr>
          <w:p w14:paraId="288EB16D" w14:textId="2AF8C756" w:rsidR="00667A7D" w:rsidRPr="00A34B9E" w:rsidRDefault="00DC7CC7" w:rsidP="00667A7D">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A34B9E">
              <w:rPr>
                <w:rFonts w:cstheme="minorHAnsi"/>
              </w:rPr>
              <w:t>4</w:t>
            </w:r>
          </w:p>
        </w:tc>
        <w:tc>
          <w:tcPr>
            <w:tcW w:w="1435" w:type="dxa"/>
          </w:tcPr>
          <w:p w14:paraId="05395DDF" w14:textId="2503E9BD" w:rsidR="00667A7D" w:rsidRPr="00A34B9E" w:rsidRDefault="00DC7CC7" w:rsidP="00667A7D">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A34B9E">
              <w:rPr>
                <w:rFonts w:cstheme="minorHAnsi"/>
              </w:rPr>
              <w:t>5</w:t>
            </w:r>
          </w:p>
        </w:tc>
      </w:tr>
      <w:tr w:rsidR="00667A7D" w14:paraId="46B185D3" w14:textId="77777777" w:rsidTr="00195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0CDB2FED" w14:textId="5F0D571A" w:rsidR="00667A7D" w:rsidRPr="00A34B9E" w:rsidRDefault="00667A7D" w:rsidP="00667A7D">
            <w:pPr>
              <w:rPr>
                <w:rFonts w:cstheme="minorHAnsi"/>
              </w:rPr>
            </w:pPr>
            <w:r w:rsidRPr="00A34B9E">
              <w:rPr>
                <w:rFonts w:cstheme="minorHAnsi"/>
              </w:rPr>
              <w:t>MLAB-2431</w:t>
            </w:r>
          </w:p>
        </w:tc>
        <w:tc>
          <w:tcPr>
            <w:tcW w:w="3780" w:type="dxa"/>
          </w:tcPr>
          <w:p w14:paraId="4FCA3E36" w14:textId="0094939B" w:rsidR="00667A7D" w:rsidRPr="00A34B9E" w:rsidRDefault="00667A7D" w:rsidP="00667A7D">
            <w:pPr>
              <w:cnfStyle w:val="000000100000" w:firstRow="0" w:lastRow="0" w:firstColumn="0" w:lastColumn="0" w:oddVBand="0" w:evenVBand="0" w:oddHBand="1" w:evenHBand="0" w:firstRowFirstColumn="0" w:firstRowLastColumn="0" w:lastRowFirstColumn="0" w:lastRowLastColumn="0"/>
              <w:rPr>
                <w:rFonts w:cstheme="minorHAnsi"/>
              </w:rPr>
            </w:pPr>
            <w:r w:rsidRPr="00A34B9E">
              <w:rPr>
                <w:rFonts w:cstheme="minorHAnsi"/>
              </w:rPr>
              <w:t>Immunohematology</w:t>
            </w:r>
          </w:p>
        </w:tc>
        <w:tc>
          <w:tcPr>
            <w:tcW w:w="1530" w:type="dxa"/>
          </w:tcPr>
          <w:p w14:paraId="1CC1706A" w14:textId="151B723F" w:rsidR="00667A7D" w:rsidRPr="00A34B9E" w:rsidRDefault="004F782D" w:rsidP="00667A7D">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6C5B13">
              <w:rPr>
                <w:rFonts w:cstheme="minorHAnsi"/>
              </w:rPr>
              <w:t>3</w:t>
            </w:r>
          </w:p>
        </w:tc>
        <w:tc>
          <w:tcPr>
            <w:tcW w:w="1170" w:type="dxa"/>
          </w:tcPr>
          <w:p w14:paraId="44026155" w14:textId="008AA267" w:rsidR="00667A7D" w:rsidRPr="00A34B9E" w:rsidRDefault="00DC7CC7" w:rsidP="00667A7D">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A34B9E">
              <w:rPr>
                <w:rFonts w:cstheme="minorHAnsi"/>
              </w:rPr>
              <w:t>4</w:t>
            </w:r>
          </w:p>
        </w:tc>
        <w:tc>
          <w:tcPr>
            <w:tcW w:w="1435" w:type="dxa"/>
          </w:tcPr>
          <w:p w14:paraId="2A5CD704" w14:textId="61850356" w:rsidR="00667A7D" w:rsidRPr="00A34B9E" w:rsidRDefault="00DC7CC7" w:rsidP="00667A7D">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A34B9E">
              <w:rPr>
                <w:rFonts w:cstheme="minorHAnsi"/>
              </w:rPr>
              <w:t>4</w:t>
            </w:r>
          </w:p>
        </w:tc>
      </w:tr>
      <w:tr w:rsidR="00667A7D" w14:paraId="0C1259F8" w14:textId="77777777">
        <w:tc>
          <w:tcPr>
            <w:cnfStyle w:val="001000000000" w:firstRow="0" w:lastRow="0" w:firstColumn="1" w:lastColumn="0" w:oddVBand="0" w:evenVBand="0" w:oddHBand="0" w:evenHBand="0" w:firstRowFirstColumn="0" w:firstRowLastColumn="0" w:lastRowFirstColumn="0" w:lastRowLastColumn="0"/>
            <w:tcW w:w="5215" w:type="dxa"/>
            <w:gridSpan w:val="2"/>
          </w:tcPr>
          <w:p w14:paraId="6834570F" w14:textId="74AD0FD4" w:rsidR="00667A7D" w:rsidRPr="00A34B9E" w:rsidRDefault="00667A7D" w:rsidP="00667A7D">
            <w:pPr>
              <w:rPr>
                <w:rFonts w:cstheme="minorHAnsi"/>
              </w:rPr>
            </w:pPr>
            <w:r w:rsidRPr="00A34B9E">
              <w:rPr>
                <w:rFonts w:cstheme="minorHAnsi"/>
              </w:rPr>
              <w:t>Humanities</w:t>
            </w:r>
            <w:r w:rsidR="007D47F7">
              <w:rPr>
                <w:rFonts w:cstheme="minorHAnsi"/>
              </w:rPr>
              <w:t>/Fine Arts</w:t>
            </w:r>
            <w:r w:rsidRPr="00A34B9E">
              <w:rPr>
                <w:rFonts w:cstheme="minorHAnsi"/>
              </w:rPr>
              <w:t xml:space="preserve"> Elective</w:t>
            </w:r>
            <w:r w:rsidR="00586811">
              <w:rPr>
                <w:rFonts w:cstheme="minorHAnsi"/>
              </w:rPr>
              <w:t xml:space="preserve"> #</w:t>
            </w:r>
          </w:p>
        </w:tc>
        <w:tc>
          <w:tcPr>
            <w:tcW w:w="1530" w:type="dxa"/>
          </w:tcPr>
          <w:p w14:paraId="3AFCB796" w14:textId="18C90996" w:rsidR="00667A7D" w:rsidRPr="00A34B9E" w:rsidRDefault="00667A7D" w:rsidP="00667A7D">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A34B9E">
              <w:rPr>
                <w:rFonts w:cstheme="minorHAnsi"/>
              </w:rPr>
              <w:t>3</w:t>
            </w:r>
          </w:p>
        </w:tc>
        <w:tc>
          <w:tcPr>
            <w:tcW w:w="1170" w:type="dxa"/>
          </w:tcPr>
          <w:p w14:paraId="0C1BC6DE" w14:textId="281EBE86" w:rsidR="00667A7D" w:rsidRPr="00A34B9E" w:rsidRDefault="00667A7D" w:rsidP="00667A7D">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A34B9E">
              <w:rPr>
                <w:rFonts w:cstheme="minorHAnsi"/>
              </w:rPr>
              <w:t>0</w:t>
            </w:r>
          </w:p>
        </w:tc>
        <w:tc>
          <w:tcPr>
            <w:tcW w:w="1435" w:type="dxa"/>
          </w:tcPr>
          <w:p w14:paraId="20A8F02B" w14:textId="3E7FE934" w:rsidR="00667A7D" w:rsidRPr="00A34B9E" w:rsidRDefault="00667A7D" w:rsidP="00667A7D">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A34B9E">
              <w:rPr>
                <w:rFonts w:cstheme="minorHAnsi"/>
              </w:rPr>
              <w:t>3</w:t>
            </w:r>
          </w:p>
        </w:tc>
      </w:tr>
      <w:tr w:rsidR="00ED39AE" w14:paraId="210371B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5" w:type="dxa"/>
            <w:gridSpan w:val="2"/>
          </w:tcPr>
          <w:p w14:paraId="5394B565" w14:textId="66905DB5" w:rsidR="00ED39AE" w:rsidRPr="00A34B9E" w:rsidRDefault="00ED39AE" w:rsidP="00667A7D">
            <w:pPr>
              <w:rPr>
                <w:rFonts w:cstheme="minorHAnsi"/>
              </w:rPr>
            </w:pPr>
            <w:r w:rsidRPr="00A34B9E">
              <w:rPr>
                <w:rFonts w:cstheme="minorHAnsi"/>
              </w:rPr>
              <w:t>Semester III – Spring Subtotal</w:t>
            </w:r>
          </w:p>
        </w:tc>
        <w:tc>
          <w:tcPr>
            <w:tcW w:w="1530" w:type="dxa"/>
          </w:tcPr>
          <w:p w14:paraId="0AFFCA46" w14:textId="58FA9F38" w:rsidR="00ED39AE" w:rsidRPr="00E6485C" w:rsidRDefault="00F651F2" w:rsidP="00667A7D">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6C5B13">
              <w:rPr>
                <w:rFonts w:cstheme="minorHAnsi"/>
              </w:rPr>
              <w:fldChar w:fldCharType="begin"/>
            </w:r>
            <w:r w:rsidRPr="006C5B13">
              <w:rPr>
                <w:rFonts w:cstheme="minorHAnsi"/>
              </w:rPr>
              <w:instrText xml:space="preserve"> =SUM(ABOVE) </w:instrText>
            </w:r>
            <w:r w:rsidRPr="006C5B13">
              <w:rPr>
                <w:rFonts w:cstheme="minorHAnsi"/>
              </w:rPr>
              <w:fldChar w:fldCharType="separate"/>
            </w:r>
            <w:r w:rsidRPr="006C5B13">
              <w:rPr>
                <w:rFonts w:cstheme="minorHAnsi"/>
                <w:noProof/>
              </w:rPr>
              <w:t>10</w:t>
            </w:r>
            <w:r w:rsidRPr="006C5B13">
              <w:rPr>
                <w:rFonts w:cstheme="minorHAnsi"/>
              </w:rPr>
              <w:fldChar w:fldCharType="end"/>
            </w:r>
          </w:p>
        </w:tc>
        <w:tc>
          <w:tcPr>
            <w:tcW w:w="1170" w:type="dxa"/>
          </w:tcPr>
          <w:p w14:paraId="11FF8619" w14:textId="21BB1A5C" w:rsidR="00ED39AE" w:rsidRPr="00E6485C" w:rsidRDefault="00F651F2" w:rsidP="00667A7D">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6C5B13">
              <w:rPr>
                <w:rFonts w:cstheme="minorHAnsi"/>
              </w:rPr>
              <w:fldChar w:fldCharType="begin"/>
            </w:r>
            <w:r w:rsidRPr="006C5B13">
              <w:rPr>
                <w:rFonts w:cstheme="minorHAnsi"/>
              </w:rPr>
              <w:instrText xml:space="preserve"> =SUM(ABOVE) </w:instrText>
            </w:r>
            <w:r w:rsidRPr="006C5B13">
              <w:rPr>
                <w:rFonts w:cstheme="minorHAnsi"/>
              </w:rPr>
              <w:fldChar w:fldCharType="separate"/>
            </w:r>
            <w:r w:rsidRPr="006C5B13">
              <w:rPr>
                <w:rFonts w:cstheme="minorHAnsi"/>
                <w:noProof/>
              </w:rPr>
              <w:t>8</w:t>
            </w:r>
            <w:r w:rsidRPr="006C5B13">
              <w:rPr>
                <w:rFonts w:cstheme="minorHAnsi"/>
              </w:rPr>
              <w:fldChar w:fldCharType="end"/>
            </w:r>
          </w:p>
        </w:tc>
        <w:tc>
          <w:tcPr>
            <w:tcW w:w="1435" w:type="dxa"/>
          </w:tcPr>
          <w:p w14:paraId="12C81612" w14:textId="21EF0E4B" w:rsidR="00ED39AE" w:rsidRPr="00E6485C" w:rsidRDefault="00F651F2" w:rsidP="00667A7D">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6C5B13">
              <w:rPr>
                <w:rFonts w:cstheme="minorHAnsi"/>
              </w:rPr>
              <w:fldChar w:fldCharType="begin"/>
            </w:r>
            <w:r w:rsidRPr="006C5B13">
              <w:rPr>
                <w:rFonts w:cstheme="minorHAnsi"/>
              </w:rPr>
              <w:instrText xml:space="preserve"> =SUM(ABOVE) </w:instrText>
            </w:r>
            <w:r w:rsidRPr="006C5B13">
              <w:rPr>
                <w:rFonts w:cstheme="minorHAnsi"/>
              </w:rPr>
              <w:fldChar w:fldCharType="separate"/>
            </w:r>
            <w:r w:rsidRPr="006C5B13">
              <w:rPr>
                <w:rFonts w:cstheme="minorHAnsi"/>
                <w:noProof/>
              </w:rPr>
              <w:t>12</w:t>
            </w:r>
            <w:r w:rsidRPr="006C5B13">
              <w:rPr>
                <w:rFonts w:cstheme="minorHAnsi"/>
              </w:rPr>
              <w:fldChar w:fldCharType="end"/>
            </w:r>
          </w:p>
        </w:tc>
      </w:tr>
      <w:bookmarkEnd w:id="32"/>
    </w:tbl>
    <w:p w14:paraId="011394E0" w14:textId="322A219C" w:rsidR="00A66C01" w:rsidRDefault="00A66C01">
      <w:r>
        <w:br w:type="page"/>
      </w:r>
    </w:p>
    <w:tbl>
      <w:tblPr>
        <w:tblStyle w:val="GridTable4-Accent1"/>
        <w:tblW w:w="0" w:type="auto"/>
        <w:tblLook w:val="04A0" w:firstRow="1" w:lastRow="0" w:firstColumn="1" w:lastColumn="0" w:noHBand="0" w:noVBand="1"/>
      </w:tblPr>
      <w:tblGrid>
        <w:gridCol w:w="1435"/>
        <w:gridCol w:w="3780"/>
        <w:gridCol w:w="1530"/>
        <w:gridCol w:w="1170"/>
        <w:gridCol w:w="1435"/>
      </w:tblGrid>
      <w:tr w:rsidR="005F6548" w14:paraId="485468E7" w14:textId="77777777" w:rsidTr="00C57C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5"/>
          </w:tcPr>
          <w:p w14:paraId="2AC45097" w14:textId="0D455D0B" w:rsidR="005F6548" w:rsidRDefault="005F6548" w:rsidP="00C57CCA">
            <w:pPr>
              <w:jc w:val="center"/>
            </w:pPr>
            <w:bookmarkStart w:id="33" w:name="COSem4"/>
            <w:r>
              <w:lastRenderedPageBreak/>
              <w:t>Semester 4</w:t>
            </w:r>
            <w:r w:rsidR="004A7BD5">
              <w:t xml:space="preserve"> – Summer (10 weeks)</w:t>
            </w:r>
          </w:p>
        </w:tc>
      </w:tr>
      <w:tr w:rsidR="004A7BD5" w14:paraId="7DB0ADF7" w14:textId="77777777" w:rsidTr="00195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69493AA9" w14:textId="1831856D" w:rsidR="004A7BD5" w:rsidRPr="00ED39AE" w:rsidRDefault="004A7BD5" w:rsidP="004A7BD5">
            <w:pPr>
              <w:rPr>
                <w:b w:val="0"/>
                <w:bCs w:val="0"/>
              </w:rPr>
            </w:pPr>
            <w:r w:rsidRPr="00ED39AE">
              <w:rPr>
                <w:rFonts w:cstheme="minorHAnsi"/>
                <w:b w:val="0"/>
                <w:bCs w:val="0"/>
              </w:rPr>
              <w:t>Course</w:t>
            </w:r>
          </w:p>
        </w:tc>
        <w:tc>
          <w:tcPr>
            <w:tcW w:w="3780" w:type="dxa"/>
          </w:tcPr>
          <w:p w14:paraId="395C4FF1" w14:textId="3ED872A6" w:rsidR="004A7BD5" w:rsidRDefault="004A7BD5" w:rsidP="004A7BD5">
            <w:pPr>
              <w:cnfStyle w:val="000000100000" w:firstRow="0" w:lastRow="0" w:firstColumn="0" w:lastColumn="0" w:oddVBand="0" w:evenVBand="0" w:oddHBand="1" w:evenHBand="0" w:firstRowFirstColumn="0" w:firstRowLastColumn="0" w:lastRowFirstColumn="0" w:lastRowLastColumn="0"/>
            </w:pPr>
            <w:r w:rsidRPr="001422BF">
              <w:rPr>
                <w:rFonts w:cstheme="minorHAnsi"/>
              </w:rPr>
              <w:t>Title</w:t>
            </w:r>
          </w:p>
        </w:tc>
        <w:tc>
          <w:tcPr>
            <w:tcW w:w="1530" w:type="dxa"/>
          </w:tcPr>
          <w:p w14:paraId="2573B5A2" w14:textId="4597F8EE" w:rsidR="004A7BD5" w:rsidRDefault="004A7BD5" w:rsidP="004A7BD5">
            <w:pPr>
              <w:jc w:val="center"/>
              <w:cnfStyle w:val="000000100000" w:firstRow="0" w:lastRow="0" w:firstColumn="0" w:lastColumn="0" w:oddVBand="0" w:evenVBand="0" w:oddHBand="1" w:evenHBand="0" w:firstRowFirstColumn="0" w:firstRowLastColumn="0" w:lastRowFirstColumn="0" w:lastRowLastColumn="0"/>
            </w:pPr>
            <w:r w:rsidRPr="001422BF">
              <w:rPr>
                <w:rFonts w:cstheme="minorHAnsi"/>
              </w:rPr>
              <w:t>Lecture Hours</w:t>
            </w:r>
          </w:p>
        </w:tc>
        <w:tc>
          <w:tcPr>
            <w:tcW w:w="1170" w:type="dxa"/>
          </w:tcPr>
          <w:p w14:paraId="630BBC99" w14:textId="0D276E3E" w:rsidR="004A7BD5" w:rsidRDefault="004A7BD5" w:rsidP="004A7BD5">
            <w:pPr>
              <w:jc w:val="center"/>
              <w:cnfStyle w:val="000000100000" w:firstRow="0" w:lastRow="0" w:firstColumn="0" w:lastColumn="0" w:oddVBand="0" w:evenVBand="0" w:oddHBand="1" w:evenHBand="0" w:firstRowFirstColumn="0" w:firstRowLastColumn="0" w:lastRowFirstColumn="0" w:lastRowLastColumn="0"/>
            </w:pPr>
            <w:r w:rsidRPr="001422BF">
              <w:rPr>
                <w:rFonts w:cstheme="minorHAnsi"/>
              </w:rPr>
              <w:t>Lab Hours</w:t>
            </w:r>
          </w:p>
        </w:tc>
        <w:tc>
          <w:tcPr>
            <w:tcW w:w="1435" w:type="dxa"/>
          </w:tcPr>
          <w:p w14:paraId="544F34FD" w14:textId="3A9B56A2" w:rsidR="004A7BD5" w:rsidRDefault="004A7BD5" w:rsidP="004A7BD5">
            <w:pPr>
              <w:jc w:val="center"/>
              <w:cnfStyle w:val="000000100000" w:firstRow="0" w:lastRow="0" w:firstColumn="0" w:lastColumn="0" w:oddVBand="0" w:evenVBand="0" w:oddHBand="1" w:evenHBand="0" w:firstRowFirstColumn="0" w:firstRowLastColumn="0" w:lastRowFirstColumn="0" w:lastRowLastColumn="0"/>
            </w:pPr>
            <w:r w:rsidRPr="001422BF">
              <w:rPr>
                <w:rFonts w:cstheme="minorHAnsi"/>
              </w:rPr>
              <w:t>Credit Hours</w:t>
            </w:r>
          </w:p>
        </w:tc>
      </w:tr>
      <w:tr w:rsidR="006D4378" w14:paraId="12C6DE64" w14:textId="77777777" w:rsidTr="00195DCD">
        <w:tc>
          <w:tcPr>
            <w:cnfStyle w:val="001000000000" w:firstRow="0" w:lastRow="0" w:firstColumn="1" w:lastColumn="0" w:oddVBand="0" w:evenVBand="0" w:oddHBand="0" w:evenHBand="0" w:firstRowFirstColumn="0" w:firstRowLastColumn="0" w:lastRowFirstColumn="0" w:lastRowLastColumn="0"/>
            <w:tcW w:w="1435" w:type="dxa"/>
          </w:tcPr>
          <w:p w14:paraId="7E0ED7AF" w14:textId="59908BEF" w:rsidR="006D4378" w:rsidRPr="00175E8C" w:rsidRDefault="006D4378" w:rsidP="006D4378">
            <w:pPr>
              <w:rPr>
                <w:rFonts w:cstheme="minorHAnsi"/>
              </w:rPr>
            </w:pPr>
            <w:r w:rsidRPr="00175E8C">
              <w:rPr>
                <w:rFonts w:cstheme="minorHAnsi"/>
              </w:rPr>
              <w:t>MLAB-2267</w:t>
            </w:r>
          </w:p>
        </w:tc>
        <w:tc>
          <w:tcPr>
            <w:tcW w:w="3780" w:type="dxa"/>
          </w:tcPr>
          <w:p w14:paraId="1A7557A0" w14:textId="0CF58B6D" w:rsidR="006D4378" w:rsidRPr="00175E8C" w:rsidRDefault="006D4378" w:rsidP="006D4378">
            <w:pPr>
              <w:cnfStyle w:val="000000000000" w:firstRow="0" w:lastRow="0" w:firstColumn="0" w:lastColumn="0" w:oddVBand="0" w:evenVBand="0" w:oddHBand="0" w:evenHBand="0" w:firstRowFirstColumn="0" w:firstRowLastColumn="0" w:lastRowFirstColumn="0" w:lastRowLastColumn="0"/>
              <w:rPr>
                <w:rFonts w:cstheme="minorHAnsi"/>
              </w:rPr>
            </w:pPr>
            <w:r w:rsidRPr="00175E8C">
              <w:rPr>
                <w:rFonts w:cstheme="minorHAnsi"/>
              </w:rPr>
              <w:t>Practicum – Clinical/Medical Lab Technology</w:t>
            </w:r>
          </w:p>
        </w:tc>
        <w:tc>
          <w:tcPr>
            <w:tcW w:w="1530" w:type="dxa"/>
          </w:tcPr>
          <w:p w14:paraId="22AF6321" w14:textId="643D49EF" w:rsidR="006D4378" w:rsidRPr="00175E8C" w:rsidRDefault="00175E8C" w:rsidP="006D4378">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175E8C">
              <w:rPr>
                <w:rFonts w:cstheme="minorHAnsi"/>
              </w:rPr>
              <w:t>0</w:t>
            </w:r>
          </w:p>
        </w:tc>
        <w:tc>
          <w:tcPr>
            <w:tcW w:w="1170" w:type="dxa"/>
          </w:tcPr>
          <w:p w14:paraId="3D7A9FD6" w14:textId="1E4A3057" w:rsidR="006D4378" w:rsidRPr="00175E8C" w:rsidRDefault="00175E8C" w:rsidP="006D4378">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175E8C">
              <w:rPr>
                <w:rFonts w:cstheme="minorHAnsi"/>
              </w:rPr>
              <w:t>0</w:t>
            </w:r>
          </w:p>
        </w:tc>
        <w:tc>
          <w:tcPr>
            <w:tcW w:w="1435" w:type="dxa"/>
          </w:tcPr>
          <w:p w14:paraId="2452AD16" w14:textId="41A9CBBF" w:rsidR="006D4378" w:rsidRPr="00175E8C" w:rsidRDefault="00175E8C" w:rsidP="006D4378">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175E8C">
              <w:rPr>
                <w:rFonts w:cstheme="minorHAnsi"/>
              </w:rPr>
              <w:t>2</w:t>
            </w:r>
          </w:p>
        </w:tc>
      </w:tr>
      <w:tr w:rsidR="00664C4C" w14:paraId="11A06056" w14:textId="77777777" w:rsidTr="000C0D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5" w:type="dxa"/>
            <w:gridSpan w:val="2"/>
          </w:tcPr>
          <w:p w14:paraId="522111EC" w14:textId="1AF9F90B" w:rsidR="00664C4C" w:rsidRPr="00175E8C" w:rsidRDefault="00664C4C" w:rsidP="006D4378">
            <w:pPr>
              <w:rPr>
                <w:rFonts w:cstheme="minorHAnsi"/>
              </w:rPr>
            </w:pPr>
            <w:r w:rsidRPr="00175E8C">
              <w:rPr>
                <w:rFonts w:cstheme="minorHAnsi"/>
              </w:rPr>
              <w:t>Subtotal</w:t>
            </w:r>
          </w:p>
        </w:tc>
        <w:tc>
          <w:tcPr>
            <w:tcW w:w="1530" w:type="dxa"/>
          </w:tcPr>
          <w:p w14:paraId="59B960D3" w14:textId="6413DAFF" w:rsidR="00664C4C" w:rsidRPr="00175E8C" w:rsidRDefault="00664C4C" w:rsidP="006D4378">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w:t>
            </w:r>
          </w:p>
        </w:tc>
        <w:tc>
          <w:tcPr>
            <w:tcW w:w="1170" w:type="dxa"/>
          </w:tcPr>
          <w:p w14:paraId="37C4738B" w14:textId="68C552E2" w:rsidR="00664C4C" w:rsidRPr="00175E8C" w:rsidRDefault="00664C4C" w:rsidP="006D4378">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w:t>
            </w:r>
          </w:p>
        </w:tc>
        <w:tc>
          <w:tcPr>
            <w:tcW w:w="1435" w:type="dxa"/>
          </w:tcPr>
          <w:p w14:paraId="06915CC3" w14:textId="4E4C66E2" w:rsidR="00664C4C" w:rsidRPr="00175E8C" w:rsidRDefault="00664C4C" w:rsidP="006D4378">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w:t>
            </w:r>
          </w:p>
        </w:tc>
      </w:tr>
      <w:tr w:rsidR="008F2997" w14:paraId="4A76CCDE" w14:textId="77777777">
        <w:tc>
          <w:tcPr>
            <w:cnfStyle w:val="001000000000" w:firstRow="0" w:lastRow="0" w:firstColumn="1" w:lastColumn="0" w:oddVBand="0" w:evenVBand="0" w:oddHBand="0" w:evenHBand="0" w:firstRowFirstColumn="0" w:firstRowLastColumn="0" w:lastRowFirstColumn="0" w:lastRowLastColumn="0"/>
            <w:tcW w:w="5215" w:type="dxa"/>
            <w:gridSpan w:val="2"/>
          </w:tcPr>
          <w:p w14:paraId="1DCE4EB6" w14:textId="64E2EC51" w:rsidR="008F2997" w:rsidRPr="00175E8C" w:rsidRDefault="008F2997" w:rsidP="006D4378">
            <w:pPr>
              <w:rPr>
                <w:rFonts w:cstheme="minorHAnsi"/>
              </w:rPr>
            </w:pPr>
            <w:r>
              <w:rPr>
                <w:rFonts w:cstheme="minorHAnsi"/>
              </w:rPr>
              <w:t>Program Total</w:t>
            </w:r>
          </w:p>
        </w:tc>
        <w:tc>
          <w:tcPr>
            <w:tcW w:w="1530" w:type="dxa"/>
          </w:tcPr>
          <w:p w14:paraId="0EAE628E" w14:textId="57B7EA18" w:rsidR="008F2997" w:rsidRPr="00175E8C" w:rsidRDefault="004B0723" w:rsidP="006D4378">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43</w:t>
            </w:r>
          </w:p>
        </w:tc>
        <w:tc>
          <w:tcPr>
            <w:tcW w:w="1170" w:type="dxa"/>
          </w:tcPr>
          <w:p w14:paraId="53078B2C" w14:textId="76B7BD6C" w:rsidR="008F2997" w:rsidRPr="00175E8C" w:rsidRDefault="00E6485C" w:rsidP="006D4378">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37</w:t>
            </w:r>
          </w:p>
        </w:tc>
        <w:tc>
          <w:tcPr>
            <w:tcW w:w="1435" w:type="dxa"/>
          </w:tcPr>
          <w:p w14:paraId="6372E98E" w14:textId="0224869A" w:rsidR="008F2997" w:rsidRPr="00175E8C" w:rsidRDefault="004B0723" w:rsidP="006D4378">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60</w:t>
            </w:r>
          </w:p>
        </w:tc>
      </w:tr>
    </w:tbl>
    <w:bookmarkEnd w:id="33"/>
    <w:p w14:paraId="37E4D6BF" w14:textId="77777777" w:rsidR="00B860A0" w:rsidRPr="007575A0" w:rsidRDefault="00B860A0" w:rsidP="00225A4D">
      <w:pPr>
        <w:spacing w:before="120"/>
        <w:ind w:left="360" w:hanging="360"/>
        <w:rPr>
          <w:rFonts w:ascii="Arial" w:hAnsi="Arial" w:cs="Arial"/>
          <w:sz w:val="20"/>
          <w:szCs w:val="20"/>
        </w:rPr>
      </w:pPr>
      <w:r w:rsidRPr="007575A0">
        <w:rPr>
          <w:rFonts w:ascii="Arial" w:hAnsi="Arial" w:cs="Arial"/>
          <w:sz w:val="20"/>
          <w:szCs w:val="20"/>
        </w:rPr>
        <w:t>*</w:t>
      </w:r>
      <w:r w:rsidRPr="007575A0">
        <w:rPr>
          <w:rFonts w:ascii="Arial" w:hAnsi="Arial" w:cs="Arial"/>
          <w:sz w:val="20"/>
          <w:szCs w:val="20"/>
        </w:rPr>
        <w:tab/>
        <w:t>BIOL 1406 is the prerequisite course for BIOL 2401.</w:t>
      </w:r>
    </w:p>
    <w:p w14:paraId="209E140C" w14:textId="0D99252C" w:rsidR="00B860A0" w:rsidRPr="007575A0" w:rsidRDefault="00B860A0" w:rsidP="00A66C01">
      <w:pPr>
        <w:ind w:left="360" w:hanging="360"/>
        <w:rPr>
          <w:rFonts w:ascii="Arial" w:hAnsi="Arial" w:cs="Arial"/>
          <w:sz w:val="20"/>
          <w:szCs w:val="20"/>
        </w:rPr>
      </w:pPr>
      <w:r w:rsidRPr="007575A0">
        <w:rPr>
          <w:rFonts w:ascii="Arial" w:hAnsi="Arial" w:cs="Arial"/>
          <w:sz w:val="20"/>
          <w:szCs w:val="20"/>
        </w:rPr>
        <w:t>**</w:t>
      </w:r>
      <w:r w:rsidRPr="007575A0">
        <w:rPr>
          <w:rFonts w:ascii="Arial" w:hAnsi="Arial" w:cs="Arial"/>
          <w:sz w:val="20"/>
          <w:szCs w:val="20"/>
        </w:rPr>
        <w:tab/>
        <w:t>BIOL 2420 or BIOL 2421 must be completed less than 5 years prior to a student’s anticipated program start date.</w:t>
      </w:r>
    </w:p>
    <w:p w14:paraId="52C81EF1" w14:textId="377D8BCA" w:rsidR="00B860A0" w:rsidRPr="007575A0" w:rsidRDefault="00B860A0" w:rsidP="00A66C01">
      <w:pPr>
        <w:ind w:left="360" w:hanging="360"/>
        <w:rPr>
          <w:rFonts w:ascii="Arial" w:hAnsi="Arial" w:cs="Arial"/>
          <w:sz w:val="20"/>
          <w:szCs w:val="20"/>
        </w:rPr>
      </w:pPr>
      <w:r w:rsidRPr="007575A0">
        <w:rPr>
          <w:rFonts w:ascii="Arial" w:hAnsi="Arial" w:cs="Arial"/>
          <w:sz w:val="20"/>
          <w:szCs w:val="20"/>
        </w:rPr>
        <w:t>+</w:t>
      </w:r>
      <w:r w:rsidRPr="007575A0">
        <w:rPr>
          <w:rFonts w:ascii="Arial" w:hAnsi="Arial" w:cs="Arial"/>
          <w:sz w:val="20"/>
          <w:szCs w:val="20"/>
        </w:rPr>
        <w:tab/>
        <w:t>MATH 1414 – College Algebra will also be recognized as the math prerequisite course; however, it will be calculated as a three-credit hour course for ranking purposes only.  Higher level math courses such as Calculus may be evaluated for possible substitution if a student did not complete a college algebra course.</w:t>
      </w:r>
    </w:p>
    <w:p w14:paraId="5E65278D" w14:textId="4733C72D" w:rsidR="00B860A0" w:rsidRPr="007575A0" w:rsidRDefault="00B860A0" w:rsidP="00A66C01">
      <w:pPr>
        <w:ind w:left="360" w:hanging="360"/>
        <w:rPr>
          <w:rFonts w:ascii="Arial" w:hAnsi="Arial" w:cs="Arial"/>
          <w:sz w:val="20"/>
          <w:szCs w:val="20"/>
        </w:rPr>
      </w:pPr>
      <w:r w:rsidRPr="007575A0">
        <w:rPr>
          <w:rFonts w:ascii="Arial" w:hAnsi="Arial" w:cs="Arial"/>
          <w:sz w:val="20"/>
          <w:szCs w:val="20"/>
        </w:rPr>
        <w:t>++</w:t>
      </w:r>
      <w:r w:rsidRPr="007575A0">
        <w:rPr>
          <w:rFonts w:ascii="Arial" w:hAnsi="Arial" w:cs="Arial"/>
          <w:sz w:val="20"/>
          <w:szCs w:val="20"/>
        </w:rPr>
        <w:tab/>
        <w:t>SPCH 1315 – Public Speaking and SPCH 1321 – Business and Professions Communication are also accepted for the speech requirement.</w:t>
      </w:r>
    </w:p>
    <w:p w14:paraId="6A1E9499" w14:textId="1676F374" w:rsidR="00B860A0" w:rsidRDefault="00B860A0" w:rsidP="00D21A9B">
      <w:pPr>
        <w:pStyle w:val="pf0"/>
        <w:tabs>
          <w:tab w:val="left" w:pos="360"/>
        </w:tabs>
        <w:spacing w:before="0" w:beforeAutospacing="0" w:after="0" w:afterAutospacing="0"/>
        <w:ind w:left="360" w:hanging="360"/>
        <w:rPr>
          <w:rFonts w:ascii="Arial" w:hAnsi="Arial" w:cs="Arial"/>
          <w:sz w:val="20"/>
          <w:szCs w:val="20"/>
        </w:rPr>
      </w:pPr>
      <w:r w:rsidRPr="007575A0">
        <w:rPr>
          <w:rFonts w:ascii="Arial" w:hAnsi="Arial" w:cs="Arial"/>
          <w:sz w:val="20"/>
          <w:szCs w:val="20"/>
        </w:rPr>
        <w:t>#</w:t>
      </w:r>
      <w:r w:rsidR="00853DB6">
        <w:rPr>
          <w:rFonts w:ascii="Arial" w:hAnsi="Arial" w:cs="Arial"/>
          <w:sz w:val="20"/>
          <w:szCs w:val="20"/>
        </w:rPr>
        <w:tab/>
      </w:r>
      <w:r w:rsidRPr="00853DB6">
        <w:rPr>
          <w:rFonts w:ascii="Arial" w:hAnsi="Arial" w:cs="Arial"/>
          <w:sz w:val="20"/>
          <w:szCs w:val="20"/>
        </w:rPr>
        <w:t>Humanities</w:t>
      </w:r>
      <w:r w:rsidR="007D47F7">
        <w:rPr>
          <w:rFonts w:ascii="Arial" w:hAnsi="Arial" w:cs="Arial"/>
          <w:sz w:val="20"/>
          <w:szCs w:val="20"/>
        </w:rPr>
        <w:t>/Fine Arts</w:t>
      </w:r>
      <w:r w:rsidRPr="00853DB6">
        <w:rPr>
          <w:rFonts w:ascii="Arial" w:hAnsi="Arial" w:cs="Arial"/>
          <w:sz w:val="20"/>
          <w:szCs w:val="20"/>
        </w:rPr>
        <w:t xml:space="preserve"> elective</w:t>
      </w:r>
      <w:r w:rsidR="007D47F7">
        <w:rPr>
          <w:rFonts w:ascii="Arial" w:hAnsi="Arial" w:cs="Arial"/>
          <w:sz w:val="20"/>
          <w:szCs w:val="20"/>
        </w:rPr>
        <w:t xml:space="preserve"> - </w:t>
      </w:r>
      <w:r w:rsidRPr="007575A0">
        <w:rPr>
          <w:rFonts w:ascii="Arial" w:hAnsi="Arial" w:cs="Arial"/>
          <w:sz w:val="20"/>
          <w:szCs w:val="20"/>
        </w:rPr>
        <w:t xml:space="preserve">Suggested courses </w:t>
      </w:r>
      <w:r w:rsidR="00F62C6A" w:rsidRPr="007575A0">
        <w:rPr>
          <w:rFonts w:ascii="Arial" w:hAnsi="Arial" w:cs="Arial"/>
          <w:sz w:val="20"/>
          <w:szCs w:val="20"/>
        </w:rPr>
        <w:t>include</w:t>
      </w:r>
      <w:r w:rsidRPr="007575A0">
        <w:rPr>
          <w:rFonts w:ascii="Arial" w:hAnsi="Arial" w:cs="Arial"/>
          <w:sz w:val="20"/>
          <w:szCs w:val="20"/>
        </w:rPr>
        <w:t xml:space="preserve"> ARTS 1301, DANC 2303, DRAM 1310, HUMA 1315, MUSI 1306, PHIL 1301, PHIL 1304, selected ENGL literature courses at the 2000 level or higher, sophomore level foreign languages such as SPAN 2311.</w:t>
      </w:r>
    </w:p>
    <w:p w14:paraId="719A15AC" w14:textId="77777777" w:rsidR="00853DB6" w:rsidRPr="007575A0" w:rsidRDefault="00853DB6" w:rsidP="006C5B13">
      <w:pPr>
        <w:spacing w:after="0" w:line="240" w:lineRule="auto"/>
        <w:ind w:left="360"/>
        <w:rPr>
          <w:rFonts w:ascii="Arial" w:hAnsi="Arial" w:cs="Arial"/>
          <w:sz w:val="20"/>
          <w:szCs w:val="20"/>
        </w:rPr>
      </w:pPr>
    </w:p>
    <w:p w14:paraId="1A1FE690" w14:textId="34A6D501" w:rsidR="00B860A0" w:rsidRPr="00B860A0" w:rsidRDefault="00B860A0" w:rsidP="00A66C01">
      <w:pPr>
        <w:ind w:left="360" w:hanging="360"/>
        <w:rPr>
          <w:rFonts w:ascii="Arial" w:hAnsi="Arial" w:cs="Arial"/>
          <w:sz w:val="20"/>
          <w:szCs w:val="20"/>
        </w:rPr>
      </w:pPr>
      <w:r w:rsidRPr="00B860A0">
        <w:rPr>
          <w:rFonts w:ascii="Arial" w:hAnsi="Arial" w:cs="Arial"/>
          <w:sz w:val="20"/>
          <w:szCs w:val="20"/>
        </w:rPr>
        <w:t>A minimum grade of “C” is required in all courses.</w:t>
      </w:r>
    </w:p>
    <w:p w14:paraId="4F6A7A31" w14:textId="7F31790F" w:rsidR="00B860A0" w:rsidRPr="00B860A0" w:rsidRDefault="00B860A0" w:rsidP="00A66C01">
      <w:pPr>
        <w:ind w:left="360" w:hanging="360"/>
        <w:rPr>
          <w:rFonts w:ascii="Arial" w:hAnsi="Arial" w:cs="Arial"/>
          <w:sz w:val="20"/>
          <w:szCs w:val="20"/>
        </w:rPr>
      </w:pPr>
      <w:r w:rsidRPr="00B860A0">
        <w:rPr>
          <w:rFonts w:ascii="Arial" w:hAnsi="Arial" w:cs="Arial"/>
          <w:sz w:val="20"/>
          <w:szCs w:val="20"/>
        </w:rPr>
        <w:t>MLAB 1335</w:t>
      </w:r>
      <w:r w:rsidR="003672E4">
        <w:rPr>
          <w:rFonts w:ascii="Arial" w:hAnsi="Arial" w:cs="Arial"/>
          <w:sz w:val="20"/>
          <w:szCs w:val="20"/>
        </w:rPr>
        <w:t xml:space="preserve"> –</w:t>
      </w:r>
      <w:r w:rsidRPr="00B860A0">
        <w:rPr>
          <w:rFonts w:ascii="Arial" w:hAnsi="Arial" w:cs="Arial"/>
          <w:sz w:val="20"/>
          <w:szCs w:val="20"/>
        </w:rPr>
        <w:t xml:space="preserve"> Immunology/Serology is the gateway course for this award.</w:t>
      </w:r>
    </w:p>
    <w:p w14:paraId="1ECAF3C6" w14:textId="0A2A45BA" w:rsidR="005F6548" w:rsidRDefault="00B860A0" w:rsidP="00A66C01">
      <w:pPr>
        <w:ind w:left="360" w:hanging="360"/>
        <w:rPr>
          <w:rFonts w:ascii="Arial" w:hAnsi="Arial" w:cs="Arial"/>
          <w:sz w:val="20"/>
          <w:szCs w:val="20"/>
        </w:rPr>
      </w:pPr>
      <w:r w:rsidRPr="00B860A0">
        <w:rPr>
          <w:rFonts w:ascii="Arial" w:hAnsi="Arial" w:cs="Arial"/>
          <w:sz w:val="20"/>
          <w:szCs w:val="20"/>
        </w:rPr>
        <w:t>MLAB 2431 – Immunohematology is the THECB required capstone course for this award.</w:t>
      </w:r>
    </w:p>
    <w:p w14:paraId="45614A13" w14:textId="77777777" w:rsidR="00E5188F" w:rsidRDefault="00E5188F" w:rsidP="00A66C01">
      <w:pPr>
        <w:ind w:left="360" w:hanging="360"/>
      </w:pPr>
    </w:p>
    <w:p w14:paraId="2C9360E5" w14:textId="52ABA7F1" w:rsidR="001F4210" w:rsidRPr="00CC0E07" w:rsidRDefault="00BA732E" w:rsidP="00CC0E07">
      <w:pPr>
        <w:pStyle w:val="Heading1"/>
      </w:pPr>
      <w:bookmarkStart w:id="34" w:name="_Toc196386936"/>
      <w:r>
        <w:t>L</w:t>
      </w:r>
      <w:r w:rsidR="00E03A27">
        <w:t xml:space="preserve">. </w:t>
      </w:r>
      <w:r w:rsidR="00BC0E0E">
        <w:t>Medical Laboratory Technology</w:t>
      </w:r>
      <w:r w:rsidR="00E03A27">
        <w:t xml:space="preserve"> General Information</w:t>
      </w:r>
      <w:bookmarkEnd w:id="34"/>
    </w:p>
    <w:p w14:paraId="446A9978" w14:textId="49F3D18E" w:rsidR="00A372AB" w:rsidRDefault="00A6520A" w:rsidP="00E5188F">
      <w:pPr>
        <w:pStyle w:val="Heading2"/>
        <w:spacing w:after="120"/>
        <w:ind w:firstLine="446"/>
      </w:pPr>
      <w:bookmarkStart w:id="35" w:name="_Toc196386937"/>
      <w:r>
        <w:t xml:space="preserve">Essential Functions August </w:t>
      </w:r>
      <w:bookmarkEnd w:id="35"/>
      <w:r w:rsidR="00E22376">
        <w:t>2025</w:t>
      </w:r>
    </w:p>
    <w:p w14:paraId="488E6783" w14:textId="19513E5D" w:rsidR="00A372AB" w:rsidRPr="0033589F" w:rsidRDefault="00A372AB" w:rsidP="00F75F06">
      <w:pPr>
        <w:spacing w:after="120" w:line="240" w:lineRule="auto"/>
        <w:ind w:left="446"/>
        <w:rPr>
          <w:rFonts w:cstheme="minorHAnsi"/>
          <w:sz w:val="24"/>
          <w:szCs w:val="24"/>
        </w:rPr>
      </w:pPr>
      <w:r w:rsidRPr="0033589F">
        <w:rPr>
          <w:rFonts w:cstheme="minorHAnsi"/>
          <w:sz w:val="24"/>
          <w:szCs w:val="24"/>
        </w:rPr>
        <w:t>Introduction</w:t>
      </w:r>
    </w:p>
    <w:p w14:paraId="3950EF4B" w14:textId="2D4AB034" w:rsidR="00A372AB" w:rsidRPr="007D1879" w:rsidRDefault="007D1879" w:rsidP="007D1879">
      <w:pPr>
        <w:spacing w:after="0" w:line="240" w:lineRule="auto"/>
        <w:ind w:left="450"/>
        <w:jc w:val="both"/>
        <w:rPr>
          <w:rFonts w:ascii="Arial" w:hAnsi="Arial" w:cs="Arial"/>
          <w:sz w:val="20"/>
          <w:szCs w:val="20"/>
        </w:rPr>
      </w:pPr>
      <w:r>
        <w:rPr>
          <w:rFonts w:ascii="Arial" w:hAnsi="Arial" w:cs="Arial"/>
          <w:sz w:val="20"/>
          <w:szCs w:val="20"/>
        </w:rPr>
        <w:t>T</w:t>
      </w:r>
      <w:r w:rsidR="00A372AB" w:rsidRPr="007D1879">
        <w:rPr>
          <w:rFonts w:ascii="Arial" w:hAnsi="Arial" w:cs="Arial"/>
          <w:sz w:val="20"/>
          <w:szCs w:val="20"/>
        </w:rPr>
        <w:t>he Associate of Applied Science degree in Medical Laboratory Technology is recognized as a broad undifferentiated degree requiring the acquisition of general knowledge and basic skills in all areas of this allied health profession.</w:t>
      </w:r>
    </w:p>
    <w:p w14:paraId="70F8CFDC" w14:textId="77777777" w:rsidR="00A372AB" w:rsidRPr="007D1879" w:rsidRDefault="00A372AB" w:rsidP="007D1879">
      <w:pPr>
        <w:spacing w:after="0" w:line="240" w:lineRule="auto"/>
        <w:ind w:left="450"/>
        <w:jc w:val="both"/>
        <w:rPr>
          <w:rFonts w:ascii="Arial" w:hAnsi="Arial" w:cs="Arial"/>
          <w:sz w:val="20"/>
          <w:szCs w:val="20"/>
        </w:rPr>
      </w:pPr>
    </w:p>
    <w:p w14:paraId="144B0CEE" w14:textId="33316178" w:rsidR="00A372AB" w:rsidRDefault="00A372AB" w:rsidP="007D1879">
      <w:pPr>
        <w:spacing w:after="0" w:line="240" w:lineRule="auto"/>
        <w:ind w:left="450"/>
        <w:jc w:val="both"/>
        <w:rPr>
          <w:rFonts w:ascii="Arial" w:hAnsi="Arial" w:cs="Arial"/>
          <w:sz w:val="20"/>
          <w:szCs w:val="20"/>
        </w:rPr>
      </w:pPr>
      <w:r w:rsidRPr="007D1879">
        <w:rPr>
          <w:rFonts w:ascii="Arial" w:hAnsi="Arial" w:cs="Arial"/>
          <w:sz w:val="20"/>
          <w:szCs w:val="20"/>
        </w:rPr>
        <w:t>Faculty in the Medical Laboratory Technology Program have a responsibility for the welfare of the patients treated or otherwise affected by students enrolled in the Medical Laboratory Technology program, as well as for the welfare of students enrolling in the Medical Laboratory Technology program.</w:t>
      </w:r>
      <w:r w:rsidR="0033589F">
        <w:rPr>
          <w:rFonts w:ascii="Arial" w:hAnsi="Arial" w:cs="Arial"/>
          <w:sz w:val="20"/>
          <w:szCs w:val="20"/>
        </w:rPr>
        <w:t xml:space="preserve"> </w:t>
      </w:r>
      <w:r w:rsidRPr="007D1879">
        <w:rPr>
          <w:rFonts w:ascii="Arial" w:hAnsi="Arial" w:cs="Arial"/>
          <w:sz w:val="20"/>
          <w:szCs w:val="20"/>
        </w:rPr>
        <w:t xml:space="preserve"> In order to fulfill this responsibility, the program has established minimum essential requirements that an enrolled student must be meet, with or without reasonable accommodation, in order to participate in the program and graduate.</w:t>
      </w:r>
      <w:r w:rsidR="0033589F">
        <w:rPr>
          <w:rFonts w:ascii="Arial" w:hAnsi="Arial" w:cs="Arial"/>
          <w:sz w:val="20"/>
          <w:szCs w:val="20"/>
        </w:rPr>
        <w:t xml:space="preserve"> </w:t>
      </w:r>
      <w:r w:rsidRPr="007D1879">
        <w:rPr>
          <w:rFonts w:ascii="Arial" w:hAnsi="Arial" w:cs="Arial"/>
          <w:sz w:val="20"/>
          <w:szCs w:val="20"/>
        </w:rPr>
        <w:t xml:space="preserve"> The Dallas College Medical Laboratory Technology Program at the El Centro campus is committed to the principle of equal opportunity.  The Program does not discriminate on race, color, sex, religion, national origin, gender, gender identity, sexual orientation, age, disability, or any other basis prohibited by law.  </w:t>
      </w:r>
    </w:p>
    <w:p w14:paraId="55FD46D6" w14:textId="77777777" w:rsidR="00305813" w:rsidRDefault="00305813" w:rsidP="007D1879">
      <w:pPr>
        <w:spacing w:after="0" w:line="240" w:lineRule="auto"/>
        <w:ind w:left="450"/>
        <w:jc w:val="both"/>
        <w:rPr>
          <w:rFonts w:ascii="Arial" w:hAnsi="Arial" w:cs="Arial"/>
          <w:sz w:val="20"/>
          <w:szCs w:val="20"/>
        </w:rPr>
      </w:pPr>
    </w:p>
    <w:p w14:paraId="642A8965" w14:textId="2253F520" w:rsidR="00305813" w:rsidRPr="007D1879" w:rsidRDefault="00305813" w:rsidP="007D1879">
      <w:pPr>
        <w:spacing w:after="0" w:line="240" w:lineRule="auto"/>
        <w:ind w:left="450"/>
        <w:jc w:val="both"/>
        <w:rPr>
          <w:rFonts w:ascii="Arial" w:hAnsi="Arial" w:cs="Arial"/>
          <w:sz w:val="20"/>
          <w:szCs w:val="20"/>
        </w:rPr>
      </w:pPr>
      <w:r>
        <w:rPr>
          <w:rFonts w:ascii="Arial" w:hAnsi="Arial" w:cs="Arial"/>
          <w:sz w:val="20"/>
          <w:szCs w:val="20"/>
        </w:rPr>
        <w:t xml:space="preserve">As students matriculate through the </w:t>
      </w:r>
      <w:r w:rsidR="0049299D">
        <w:rPr>
          <w:rFonts w:ascii="Arial" w:hAnsi="Arial" w:cs="Arial"/>
          <w:sz w:val="20"/>
          <w:szCs w:val="20"/>
        </w:rPr>
        <w:t>Medical Laboratory Technology</w:t>
      </w:r>
      <w:r>
        <w:rPr>
          <w:rFonts w:ascii="Arial" w:hAnsi="Arial" w:cs="Arial"/>
          <w:sz w:val="20"/>
          <w:szCs w:val="20"/>
        </w:rPr>
        <w:t xml:space="preserve"> program, </w:t>
      </w:r>
      <w:r w:rsidR="003E1B79">
        <w:rPr>
          <w:rFonts w:ascii="Arial" w:hAnsi="Arial" w:cs="Arial"/>
          <w:sz w:val="20"/>
          <w:szCs w:val="20"/>
        </w:rPr>
        <w:t xml:space="preserve">there are individuals available to provide support and </w:t>
      </w:r>
      <w:r w:rsidR="009E787C">
        <w:rPr>
          <w:rFonts w:ascii="Arial" w:hAnsi="Arial" w:cs="Arial"/>
          <w:sz w:val="20"/>
          <w:szCs w:val="20"/>
        </w:rPr>
        <w:t>advising. Those</w:t>
      </w:r>
      <w:r w:rsidR="003E1B79">
        <w:rPr>
          <w:rFonts w:ascii="Arial" w:hAnsi="Arial" w:cs="Arial"/>
          <w:sz w:val="20"/>
          <w:szCs w:val="20"/>
        </w:rPr>
        <w:t xml:space="preserve"> individuals include faculty, program director, program technician, and counselors.  In addition</w:t>
      </w:r>
      <w:r w:rsidR="003A1E12">
        <w:rPr>
          <w:rFonts w:ascii="Arial" w:hAnsi="Arial" w:cs="Arial"/>
          <w:sz w:val="20"/>
          <w:szCs w:val="20"/>
        </w:rPr>
        <w:t xml:space="preserve"> to</w:t>
      </w:r>
      <w:r w:rsidR="003E1B79">
        <w:rPr>
          <w:rFonts w:ascii="Arial" w:hAnsi="Arial" w:cs="Arial"/>
          <w:sz w:val="20"/>
          <w:szCs w:val="20"/>
        </w:rPr>
        <w:t xml:space="preserve"> the </w:t>
      </w:r>
      <w:r w:rsidR="0049299D">
        <w:rPr>
          <w:rFonts w:ascii="Arial" w:hAnsi="Arial" w:cs="Arial"/>
          <w:sz w:val="20"/>
          <w:szCs w:val="20"/>
        </w:rPr>
        <w:t xml:space="preserve">guidance students receive during their learning, they can also approach any member of the </w:t>
      </w:r>
      <w:r w:rsidR="003A1E12">
        <w:rPr>
          <w:rFonts w:ascii="Arial" w:hAnsi="Arial" w:cs="Arial"/>
          <w:sz w:val="20"/>
          <w:szCs w:val="20"/>
        </w:rPr>
        <w:t>Medical Laboratory Technology</w:t>
      </w:r>
      <w:r w:rsidR="0049299D">
        <w:rPr>
          <w:rFonts w:ascii="Arial" w:hAnsi="Arial" w:cs="Arial"/>
          <w:sz w:val="20"/>
          <w:szCs w:val="20"/>
        </w:rPr>
        <w:t xml:space="preserve"> p</w:t>
      </w:r>
      <w:r w:rsidR="003A1E12">
        <w:rPr>
          <w:rFonts w:ascii="Arial" w:hAnsi="Arial" w:cs="Arial"/>
          <w:sz w:val="20"/>
          <w:szCs w:val="20"/>
        </w:rPr>
        <w:t>rogram</w:t>
      </w:r>
      <w:r w:rsidR="00B56CD0">
        <w:rPr>
          <w:rFonts w:ascii="Arial" w:hAnsi="Arial" w:cs="Arial"/>
          <w:sz w:val="20"/>
          <w:szCs w:val="20"/>
        </w:rPr>
        <w:t xml:space="preserve"> they are comfortable </w:t>
      </w:r>
      <w:r w:rsidR="00B56CD0">
        <w:rPr>
          <w:rFonts w:ascii="Arial" w:hAnsi="Arial" w:cs="Arial"/>
          <w:sz w:val="20"/>
          <w:szCs w:val="20"/>
        </w:rPr>
        <w:lastRenderedPageBreak/>
        <w:t xml:space="preserve">with if they choose to do so.  The Medical Laboratory Technology program maintains </w:t>
      </w:r>
      <w:r w:rsidR="001A3D1D">
        <w:rPr>
          <w:rFonts w:ascii="Arial" w:hAnsi="Arial" w:cs="Arial"/>
          <w:sz w:val="20"/>
          <w:szCs w:val="20"/>
        </w:rPr>
        <w:t>t</w:t>
      </w:r>
      <w:r w:rsidR="00B56CD0">
        <w:rPr>
          <w:rFonts w:ascii="Arial" w:hAnsi="Arial" w:cs="Arial"/>
          <w:sz w:val="20"/>
          <w:szCs w:val="20"/>
        </w:rPr>
        <w:t>he standard of impartiality and confidentiality</w:t>
      </w:r>
      <w:r w:rsidR="001844AA">
        <w:rPr>
          <w:rFonts w:ascii="Arial" w:hAnsi="Arial" w:cs="Arial"/>
          <w:sz w:val="20"/>
          <w:szCs w:val="20"/>
        </w:rPr>
        <w:t>.</w:t>
      </w:r>
      <w:r w:rsidR="00D6724F">
        <w:rPr>
          <w:rFonts w:ascii="Arial" w:hAnsi="Arial" w:cs="Arial"/>
          <w:sz w:val="20"/>
          <w:szCs w:val="20"/>
        </w:rPr>
        <w:t xml:space="preserve">  Please note that</w:t>
      </w:r>
      <w:r w:rsidR="005E0C82">
        <w:rPr>
          <w:rFonts w:ascii="Arial" w:hAnsi="Arial" w:cs="Arial"/>
          <w:sz w:val="20"/>
          <w:szCs w:val="20"/>
        </w:rPr>
        <w:t xml:space="preserve"> </w:t>
      </w:r>
      <w:r w:rsidR="00326BF3">
        <w:rPr>
          <w:rFonts w:ascii="Arial" w:hAnsi="Arial" w:cs="Arial"/>
          <w:sz w:val="20"/>
          <w:szCs w:val="20"/>
        </w:rPr>
        <w:t xml:space="preserve">all Dallas College employees are </w:t>
      </w:r>
      <w:hyperlink r:id="rId45" w:history="1">
        <w:r w:rsidR="00326BF3" w:rsidRPr="00326BF3">
          <w:rPr>
            <w:rStyle w:val="Hyperlink"/>
            <w:rFonts w:ascii="Arial" w:hAnsi="Arial" w:cs="Arial"/>
            <w:sz w:val="20"/>
            <w:szCs w:val="20"/>
          </w:rPr>
          <w:t>mandated reporters</w:t>
        </w:r>
      </w:hyperlink>
      <w:r w:rsidR="00326BF3">
        <w:rPr>
          <w:rFonts w:ascii="Arial" w:hAnsi="Arial" w:cs="Arial"/>
          <w:sz w:val="20"/>
          <w:szCs w:val="20"/>
        </w:rPr>
        <w:t>.</w:t>
      </w:r>
      <w:r w:rsidR="00B56CD0">
        <w:rPr>
          <w:rFonts w:ascii="Arial" w:hAnsi="Arial" w:cs="Arial"/>
          <w:sz w:val="20"/>
          <w:szCs w:val="20"/>
        </w:rPr>
        <w:t xml:space="preserve"> </w:t>
      </w:r>
    </w:p>
    <w:p w14:paraId="0051FDB8" w14:textId="77777777" w:rsidR="00490E83" w:rsidRDefault="00490E83" w:rsidP="0000241F">
      <w:pPr>
        <w:rPr>
          <w:rFonts w:ascii="Arial" w:hAnsi="Arial" w:cs="Arial"/>
          <w:sz w:val="20"/>
          <w:szCs w:val="20"/>
        </w:rPr>
      </w:pPr>
    </w:p>
    <w:p w14:paraId="4F93D182" w14:textId="6E044B66" w:rsidR="00A372AB" w:rsidRPr="00F75F06" w:rsidRDefault="00A372AB" w:rsidP="00F75F06">
      <w:pPr>
        <w:spacing w:after="120" w:line="240" w:lineRule="auto"/>
        <w:ind w:left="446"/>
        <w:rPr>
          <w:rFonts w:cstheme="minorHAnsi"/>
          <w:sz w:val="24"/>
          <w:szCs w:val="24"/>
        </w:rPr>
      </w:pPr>
      <w:r w:rsidRPr="00F75F06">
        <w:rPr>
          <w:rFonts w:cstheme="minorHAnsi"/>
          <w:sz w:val="24"/>
          <w:szCs w:val="24"/>
        </w:rPr>
        <w:t>Pre-Enrollment Requirements</w:t>
      </w:r>
    </w:p>
    <w:p w14:paraId="74D95A31" w14:textId="08EAD81C" w:rsidR="00A372AB" w:rsidRPr="007D1879" w:rsidRDefault="00A372AB" w:rsidP="007D1879">
      <w:pPr>
        <w:spacing w:after="0" w:line="240" w:lineRule="auto"/>
        <w:ind w:left="450"/>
        <w:rPr>
          <w:rFonts w:ascii="Arial" w:hAnsi="Arial" w:cs="Arial"/>
          <w:sz w:val="20"/>
          <w:szCs w:val="20"/>
        </w:rPr>
      </w:pPr>
      <w:r w:rsidRPr="007D1879">
        <w:rPr>
          <w:rFonts w:ascii="Arial" w:hAnsi="Arial" w:cs="Arial"/>
          <w:sz w:val="20"/>
          <w:szCs w:val="20"/>
        </w:rPr>
        <w:t xml:space="preserve">All students admitted to the Program are required to complete the following in order to participate and be part of the Program: drug screening and background checks, privacy and confidentiality training, and training on hazardous materials, safety, standard precautions, and the Health Insurance Portability and Accountability Act of 1996 (HIPAA).  Training is provided at the beginning of each semester. </w:t>
      </w:r>
      <w:r w:rsidR="00207606" w:rsidRPr="007D1879">
        <w:rPr>
          <w:rFonts w:ascii="Arial" w:hAnsi="Arial" w:cs="Arial"/>
          <w:sz w:val="20"/>
          <w:szCs w:val="20"/>
        </w:rPr>
        <w:t xml:space="preserve"> </w:t>
      </w:r>
      <w:r w:rsidRPr="007D1879">
        <w:rPr>
          <w:rFonts w:ascii="Arial" w:hAnsi="Arial" w:cs="Arial"/>
          <w:sz w:val="20"/>
          <w:szCs w:val="20"/>
        </w:rPr>
        <w:t>All vaccinations, immunizations, and TB testing are to be current and up to date.</w:t>
      </w:r>
    </w:p>
    <w:p w14:paraId="5165EE34" w14:textId="77777777" w:rsidR="00A372AB" w:rsidRPr="00F75F06" w:rsidRDefault="00A372AB" w:rsidP="007D1879">
      <w:pPr>
        <w:spacing w:after="0" w:line="240" w:lineRule="auto"/>
        <w:ind w:left="450"/>
        <w:jc w:val="both"/>
        <w:rPr>
          <w:rFonts w:cstheme="minorHAnsi"/>
          <w:sz w:val="24"/>
          <w:szCs w:val="24"/>
        </w:rPr>
      </w:pPr>
    </w:p>
    <w:p w14:paraId="4008AF39" w14:textId="2F1C1D26" w:rsidR="00A372AB" w:rsidRPr="00F75F06" w:rsidRDefault="00A372AB" w:rsidP="00F75F06">
      <w:pPr>
        <w:spacing w:after="120" w:line="240" w:lineRule="auto"/>
        <w:ind w:left="446"/>
        <w:rPr>
          <w:rFonts w:cstheme="minorHAnsi"/>
          <w:sz w:val="24"/>
          <w:szCs w:val="24"/>
        </w:rPr>
      </w:pPr>
      <w:r w:rsidRPr="00F75F06">
        <w:rPr>
          <w:rFonts w:cstheme="minorHAnsi"/>
          <w:sz w:val="24"/>
          <w:szCs w:val="24"/>
        </w:rPr>
        <w:t>Essential Functions and Technical Standards</w:t>
      </w:r>
    </w:p>
    <w:p w14:paraId="2836FA65" w14:textId="41A30EC5" w:rsidR="00A372AB" w:rsidRPr="007D1879" w:rsidRDefault="00A372AB" w:rsidP="007D1879">
      <w:pPr>
        <w:spacing w:after="0" w:line="240" w:lineRule="auto"/>
        <w:ind w:left="450"/>
        <w:rPr>
          <w:rFonts w:ascii="Arial" w:hAnsi="Arial" w:cs="Arial"/>
          <w:sz w:val="20"/>
          <w:szCs w:val="20"/>
        </w:rPr>
      </w:pPr>
      <w:r w:rsidRPr="007D1879">
        <w:rPr>
          <w:rFonts w:ascii="Arial" w:hAnsi="Arial" w:cs="Arial"/>
          <w:sz w:val="20"/>
          <w:szCs w:val="20"/>
        </w:rPr>
        <w:t xml:space="preserve">According to the American Society for Clinical Laboratory Science, “in order to participate in a medical laboratory science educational program, students must be able to comply with program-designated essential functions or request reasonable accommodations to execute these essential functions.” </w:t>
      </w:r>
      <w:r w:rsidR="0033589F">
        <w:rPr>
          <w:rFonts w:ascii="Arial" w:hAnsi="Arial" w:cs="Arial"/>
          <w:sz w:val="20"/>
          <w:szCs w:val="20"/>
        </w:rPr>
        <w:t xml:space="preserve"> </w:t>
      </w:r>
      <w:r w:rsidRPr="007D1879">
        <w:rPr>
          <w:rFonts w:ascii="Arial" w:hAnsi="Arial" w:cs="Arial"/>
          <w:sz w:val="20"/>
          <w:szCs w:val="20"/>
        </w:rPr>
        <w:t>Essential functions include a sound intellect; good motor skills (eye-hand coordination and dexterity); effective communication skills; visual acuity to perform macroscopic and microscopic analyses or read procedures, graphs, etc.; professional skills such as the ability to work independently; manage time efficiently; comprehend, analyze and synthesize various materials; and sound psychological health and stability.</w:t>
      </w:r>
    </w:p>
    <w:p w14:paraId="6030C29D" w14:textId="77777777" w:rsidR="00A372AB" w:rsidRPr="007D1879" w:rsidRDefault="00A372AB" w:rsidP="007D1879">
      <w:pPr>
        <w:spacing w:after="0" w:line="240" w:lineRule="auto"/>
        <w:ind w:left="450"/>
        <w:jc w:val="both"/>
        <w:rPr>
          <w:rFonts w:ascii="Arial" w:hAnsi="Arial" w:cs="Arial"/>
          <w:sz w:val="20"/>
          <w:szCs w:val="20"/>
        </w:rPr>
      </w:pPr>
    </w:p>
    <w:p w14:paraId="265D590B" w14:textId="7B402582" w:rsidR="00A372AB" w:rsidRPr="00F75F06" w:rsidRDefault="00A372AB" w:rsidP="00F75F06">
      <w:pPr>
        <w:spacing w:after="120" w:line="240" w:lineRule="auto"/>
        <w:ind w:left="446"/>
        <w:rPr>
          <w:rFonts w:cstheme="minorHAnsi"/>
          <w:sz w:val="24"/>
          <w:szCs w:val="24"/>
        </w:rPr>
      </w:pPr>
      <w:r w:rsidRPr="00F75F06">
        <w:rPr>
          <w:rFonts w:cstheme="minorHAnsi"/>
          <w:sz w:val="24"/>
          <w:szCs w:val="24"/>
        </w:rPr>
        <w:t>Program</w:t>
      </w:r>
    </w:p>
    <w:p w14:paraId="662DB404" w14:textId="1E8FAB79" w:rsidR="00A372AB" w:rsidRPr="007D1879" w:rsidRDefault="00A372AB" w:rsidP="007D1879">
      <w:pPr>
        <w:spacing w:after="0" w:line="240" w:lineRule="auto"/>
        <w:ind w:left="450"/>
        <w:rPr>
          <w:rFonts w:ascii="Arial" w:hAnsi="Arial" w:cs="Arial"/>
          <w:sz w:val="20"/>
          <w:szCs w:val="20"/>
        </w:rPr>
      </w:pPr>
      <w:r w:rsidRPr="007D1879">
        <w:rPr>
          <w:rFonts w:ascii="Arial" w:hAnsi="Arial" w:cs="Arial"/>
          <w:sz w:val="20"/>
          <w:szCs w:val="20"/>
        </w:rPr>
        <w:t xml:space="preserve">Admission and retention decisions for the Medical Laboratory Technology Program are based not only on prior satisfactory academic achievement, but also on non-academic factors which are essential to the educational purpose of the Program and serve to ensure that the applicant can complete the essential requirements of the academic program for graduation. </w:t>
      </w:r>
      <w:r w:rsidR="003B5EE8" w:rsidRPr="007D1879">
        <w:rPr>
          <w:rFonts w:ascii="Arial" w:hAnsi="Arial" w:cs="Arial"/>
          <w:sz w:val="20"/>
          <w:szCs w:val="20"/>
        </w:rPr>
        <w:t xml:space="preserve"> </w:t>
      </w:r>
      <w:r w:rsidRPr="007D1879">
        <w:rPr>
          <w:rFonts w:ascii="Arial" w:hAnsi="Arial" w:cs="Arial"/>
          <w:sz w:val="20"/>
          <w:szCs w:val="20"/>
        </w:rPr>
        <w:t xml:space="preserve">Essential requirements, as distinguished from academic standards, refer to those cognitive, physical, and behavioral abilities that are necessary for satisfactory completion of all aspects of the curriculum and for the development of professional attributes required by the faculty of all students at graduation. </w:t>
      </w:r>
      <w:r w:rsidR="003B5EE8" w:rsidRPr="007D1879">
        <w:rPr>
          <w:rFonts w:ascii="Arial" w:hAnsi="Arial" w:cs="Arial"/>
          <w:sz w:val="20"/>
          <w:szCs w:val="20"/>
        </w:rPr>
        <w:t xml:space="preserve"> </w:t>
      </w:r>
      <w:r w:rsidRPr="007D1879">
        <w:rPr>
          <w:rFonts w:ascii="Arial" w:hAnsi="Arial" w:cs="Arial"/>
          <w:sz w:val="20"/>
          <w:szCs w:val="20"/>
        </w:rPr>
        <w:t>The following essential requirements have been developed in accordance with National Accrediting Agency for Clinical Laboratory Sciences (NAACLS).</w:t>
      </w:r>
    </w:p>
    <w:p w14:paraId="025FE010" w14:textId="77777777" w:rsidR="00A372AB" w:rsidRPr="007D1879" w:rsidRDefault="00A372AB" w:rsidP="007D1879">
      <w:pPr>
        <w:spacing w:after="0" w:line="240" w:lineRule="auto"/>
        <w:ind w:left="450"/>
        <w:rPr>
          <w:rFonts w:ascii="Arial" w:hAnsi="Arial" w:cs="Arial"/>
          <w:b/>
          <w:caps/>
          <w:sz w:val="20"/>
          <w:szCs w:val="20"/>
        </w:rPr>
      </w:pPr>
    </w:p>
    <w:p w14:paraId="732A5AF8" w14:textId="193805BF" w:rsidR="00A372AB" w:rsidRPr="00F75F06" w:rsidRDefault="00A372AB" w:rsidP="00F75F06">
      <w:pPr>
        <w:spacing w:after="120" w:line="240" w:lineRule="auto"/>
        <w:ind w:left="446"/>
        <w:rPr>
          <w:rFonts w:cstheme="minorHAnsi"/>
          <w:sz w:val="24"/>
          <w:szCs w:val="24"/>
        </w:rPr>
      </w:pPr>
      <w:r w:rsidRPr="00F75F06">
        <w:rPr>
          <w:rFonts w:cstheme="minorHAnsi"/>
          <w:sz w:val="24"/>
          <w:szCs w:val="24"/>
        </w:rPr>
        <w:t xml:space="preserve">Cognitive Skills </w:t>
      </w:r>
    </w:p>
    <w:p w14:paraId="3AF0C6CB" w14:textId="77777777" w:rsidR="00A372AB" w:rsidRPr="007D1879" w:rsidRDefault="00A372AB" w:rsidP="007D1879">
      <w:pPr>
        <w:spacing w:after="0" w:line="240" w:lineRule="auto"/>
        <w:ind w:left="450"/>
        <w:jc w:val="both"/>
        <w:rPr>
          <w:rFonts w:ascii="Arial" w:hAnsi="Arial" w:cs="Arial"/>
          <w:sz w:val="20"/>
          <w:szCs w:val="20"/>
        </w:rPr>
      </w:pPr>
      <w:r w:rsidRPr="007D1879">
        <w:rPr>
          <w:rFonts w:ascii="Arial" w:hAnsi="Arial" w:cs="Arial"/>
          <w:sz w:val="20"/>
          <w:szCs w:val="20"/>
        </w:rPr>
        <w:t>The Dallas College Medical Laboratory Technology curriculum requires essential abilities in information acquisition.  The student needs to have the cognitive capacity:</w:t>
      </w:r>
    </w:p>
    <w:p w14:paraId="42072666" w14:textId="77777777" w:rsidR="00A372AB" w:rsidRPr="007D1879" w:rsidRDefault="00A372AB" w:rsidP="007D1879">
      <w:pPr>
        <w:pStyle w:val="ListParagraph"/>
        <w:numPr>
          <w:ilvl w:val="0"/>
          <w:numId w:val="16"/>
        </w:numPr>
        <w:spacing w:after="0" w:line="240" w:lineRule="auto"/>
        <w:ind w:left="450" w:firstLine="0"/>
        <w:jc w:val="both"/>
        <w:rPr>
          <w:rFonts w:ascii="Arial" w:hAnsi="Arial" w:cs="Arial"/>
          <w:sz w:val="20"/>
          <w:szCs w:val="20"/>
        </w:rPr>
      </w:pPr>
      <w:r w:rsidRPr="007D1879">
        <w:rPr>
          <w:rFonts w:ascii="Arial" w:hAnsi="Arial" w:cs="Arial"/>
          <w:sz w:val="20"/>
          <w:szCs w:val="20"/>
        </w:rPr>
        <w:t xml:space="preserve">To master information presented in course work in the form of lectures, written material, problem solving based case studies and projected images.  </w:t>
      </w:r>
    </w:p>
    <w:p w14:paraId="2758E9ED" w14:textId="77777777" w:rsidR="00A372AB" w:rsidRPr="007D1879" w:rsidRDefault="00A372AB" w:rsidP="007D1879">
      <w:pPr>
        <w:pStyle w:val="ListParagraph"/>
        <w:spacing w:after="0" w:line="240" w:lineRule="auto"/>
        <w:ind w:left="450"/>
        <w:jc w:val="both"/>
        <w:rPr>
          <w:rFonts w:ascii="Arial" w:hAnsi="Arial" w:cs="Arial"/>
          <w:sz w:val="20"/>
          <w:szCs w:val="20"/>
        </w:rPr>
      </w:pPr>
    </w:p>
    <w:p w14:paraId="1912FEE5" w14:textId="77777777" w:rsidR="00A372AB" w:rsidRPr="007D1879" w:rsidRDefault="00A372AB" w:rsidP="007D1879">
      <w:pPr>
        <w:pStyle w:val="ListParagraph"/>
        <w:numPr>
          <w:ilvl w:val="0"/>
          <w:numId w:val="15"/>
        </w:numPr>
        <w:spacing w:after="0" w:line="240" w:lineRule="auto"/>
        <w:ind w:left="450" w:firstLine="0"/>
        <w:jc w:val="both"/>
        <w:rPr>
          <w:rFonts w:ascii="Arial" w:hAnsi="Arial" w:cs="Arial"/>
          <w:sz w:val="20"/>
          <w:szCs w:val="20"/>
        </w:rPr>
      </w:pPr>
      <w:r w:rsidRPr="007D1879">
        <w:rPr>
          <w:rFonts w:ascii="Arial" w:hAnsi="Arial" w:cs="Arial"/>
          <w:sz w:val="20"/>
          <w:szCs w:val="20"/>
        </w:rPr>
        <w:t>To master relevant content in basic science and clinical courses at a level deemed appropriate by the faculty.</w:t>
      </w:r>
    </w:p>
    <w:p w14:paraId="08C949D9" w14:textId="77777777" w:rsidR="00A372AB" w:rsidRPr="007D1879" w:rsidRDefault="00A372AB" w:rsidP="007D1879">
      <w:pPr>
        <w:pStyle w:val="Heading3"/>
        <w:spacing w:before="0" w:line="240" w:lineRule="auto"/>
        <w:ind w:left="450"/>
        <w:rPr>
          <w:rFonts w:ascii="Arial" w:hAnsi="Arial" w:cs="Arial"/>
          <w:sz w:val="20"/>
          <w:szCs w:val="20"/>
        </w:rPr>
      </w:pPr>
    </w:p>
    <w:p w14:paraId="278EDF57" w14:textId="5FD4117C" w:rsidR="00A372AB" w:rsidRPr="00F75F06" w:rsidRDefault="00A372AB" w:rsidP="00F75F06">
      <w:pPr>
        <w:spacing w:after="120" w:line="240" w:lineRule="auto"/>
        <w:ind w:left="446"/>
        <w:rPr>
          <w:rFonts w:cstheme="minorHAnsi"/>
          <w:sz w:val="24"/>
          <w:szCs w:val="24"/>
        </w:rPr>
      </w:pPr>
      <w:r w:rsidRPr="00F75F06">
        <w:rPr>
          <w:rFonts w:cstheme="minorHAnsi"/>
          <w:sz w:val="24"/>
          <w:szCs w:val="24"/>
        </w:rPr>
        <w:t>Sensory Skills</w:t>
      </w:r>
    </w:p>
    <w:p w14:paraId="2F1AD6B6" w14:textId="5302EDE6" w:rsidR="00A372AB" w:rsidRPr="007D1879" w:rsidRDefault="00A372AB" w:rsidP="007D1879">
      <w:pPr>
        <w:spacing w:after="0" w:line="240" w:lineRule="auto"/>
        <w:ind w:left="450"/>
        <w:rPr>
          <w:rFonts w:ascii="Arial" w:hAnsi="Arial" w:cs="Arial"/>
          <w:sz w:val="20"/>
          <w:szCs w:val="20"/>
        </w:rPr>
      </w:pPr>
      <w:r w:rsidRPr="007D1879">
        <w:rPr>
          <w:rFonts w:ascii="Arial" w:hAnsi="Arial" w:cs="Arial"/>
          <w:sz w:val="20"/>
          <w:szCs w:val="20"/>
        </w:rPr>
        <w:t xml:space="preserve">The student must be able to safely and accurately perform patient testing. </w:t>
      </w:r>
      <w:r w:rsidR="00E36C69" w:rsidRPr="007D1879">
        <w:rPr>
          <w:rFonts w:ascii="Arial" w:hAnsi="Arial" w:cs="Arial"/>
          <w:sz w:val="20"/>
          <w:szCs w:val="20"/>
        </w:rPr>
        <w:t xml:space="preserve"> </w:t>
      </w:r>
      <w:r w:rsidRPr="007D1879">
        <w:rPr>
          <w:rFonts w:ascii="Arial" w:hAnsi="Arial" w:cs="Arial"/>
          <w:sz w:val="20"/>
          <w:szCs w:val="20"/>
        </w:rPr>
        <w:t xml:space="preserve">He/she must be able to distinguish objects both macroscopically and microscopically. </w:t>
      </w:r>
      <w:r w:rsidR="00211C9C" w:rsidRPr="007D1879">
        <w:rPr>
          <w:rFonts w:ascii="Arial" w:hAnsi="Arial" w:cs="Arial"/>
          <w:sz w:val="20"/>
          <w:szCs w:val="20"/>
        </w:rPr>
        <w:t xml:space="preserve"> </w:t>
      </w:r>
      <w:r w:rsidRPr="007D1879">
        <w:rPr>
          <w:rFonts w:ascii="Arial" w:hAnsi="Arial" w:cs="Arial"/>
          <w:sz w:val="20"/>
          <w:szCs w:val="20"/>
        </w:rPr>
        <w:t xml:space="preserve">This includes observational skills.  Observation is defined as the ability to actively participate in all demonstrations, laboratory activities and clinical experiences in the professional program component. </w:t>
      </w:r>
      <w:r w:rsidR="00211C9C" w:rsidRPr="007D1879">
        <w:rPr>
          <w:rFonts w:ascii="Arial" w:hAnsi="Arial" w:cs="Arial"/>
          <w:sz w:val="20"/>
          <w:szCs w:val="20"/>
        </w:rPr>
        <w:t xml:space="preserve"> </w:t>
      </w:r>
      <w:r w:rsidRPr="007D1879">
        <w:rPr>
          <w:rFonts w:ascii="Arial" w:hAnsi="Arial" w:cs="Arial"/>
          <w:sz w:val="20"/>
          <w:szCs w:val="20"/>
        </w:rPr>
        <w:t xml:space="preserve">Such observation and information require functional use of visual, auditory and somatic sensations. </w:t>
      </w:r>
      <w:r w:rsidR="00211C9C" w:rsidRPr="007D1879">
        <w:rPr>
          <w:rFonts w:ascii="Arial" w:hAnsi="Arial" w:cs="Arial"/>
          <w:sz w:val="20"/>
          <w:szCs w:val="20"/>
        </w:rPr>
        <w:t xml:space="preserve"> </w:t>
      </w:r>
      <w:r w:rsidRPr="007D1879">
        <w:rPr>
          <w:rFonts w:ascii="Arial" w:hAnsi="Arial" w:cs="Arial"/>
          <w:sz w:val="20"/>
          <w:szCs w:val="20"/>
        </w:rPr>
        <w:t>Computer knowledge and usage is essential as well.  Observational requirements include:</w:t>
      </w:r>
    </w:p>
    <w:p w14:paraId="33ABD03F" w14:textId="77777777" w:rsidR="00A372AB" w:rsidRPr="007D1879" w:rsidRDefault="00A372AB" w:rsidP="007D1879">
      <w:pPr>
        <w:spacing w:after="0" w:line="240" w:lineRule="auto"/>
        <w:ind w:left="450"/>
        <w:rPr>
          <w:rFonts w:ascii="Arial" w:hAnsi="Arial" w:cs="Arial"/>
          <w:sz w:val="20"/>
          <w:szCs w:val="20"/>
        </w:rPr>
      </w:pPr>
    </w:p>
    <w:p w14:paraId="6160C957" w14:textId="5B043604" w:rsidR="00A372AB" w:rsidRPr="007D1879" w:rsidRDefault="00A372AB" w:rsidP="007D1879">
      <w:pPr>
        <w:numPr>
          <w:ilvl w:val="0"/>
          <w:numId w:val="17"/>
        </w:numPr>
        <w:spacing w:after="0" w:line="240" w:lineRule="auto"/>
        <w:ind w:left="450" w:firstLine="0"/>
        <w:rPr>
          <w:rFonts w:ascii="Arial" w:hAnsi="Arial" w:cs="Arial"/>
          <w:sz w:val="20"/>
          <w:szCs w:val="20"/>
        </w:rPr>
      </w:pPr>
      <w:r w:rsidRPr="007D1879">
        <w:rPr>
          <w:rFonts w:ascii="Arial" w:hAnsi="Arial" w:cs="Arial"/>
          <w:sz w:val="20"/>
          <w:szCs w:val="20"/>
        </w:rPr>
        <w:t xml:space="preserve">Observe laboratory demonstrations in which biological </w:t>
      </w:r>
      <w:r w:rsidR="001B4251" w:rsidRPr="007D1879">
        <w:rPr>
          <w:rFonts w:ascii="Arial" w:hAnsi="Arial" w:cs="Arial"/>
          <w:sz w:val="20"/>
          <w:szCs w:val="20"/>
        </w:rPr>
        <w:t xml:space="preserve">materials </w:t>
      </w:r>
      <w:r w:rsidRPr="007D1879">
        <w:rPr>
          <w:rFonts w:ascii="Arial" w:hAnsi="Arial" w:cs="Arial"/>
          <w:sz w:val="20"/>
          <w:szCs w:val="20"/>
        </w:rPr>
        <w:t>(i.e., body fluids, culture materials, tissue sections, and cellular specimens) are tested for their biochemical, hematological, immunological, and histochemical components.</w:t>
      </w:r>
    </w:p>
    <w:p w14:paraId="5919013F" w14:textId="77777777" w:rsidR="00A372AB" w:rsidRPr="007D1879" w:rsidRDefault="00A372AB" w:rsidP="007D1879">
      <w:pPr>
        <w:spacing w:after="0" w:line="240" w:lineRule="auto"/>
        <w:ind w:left="450"/>
        <w:rPr>
          <w:rFonts w:ascii="Arial" w:hAnsi="Arial" w:cs="Arial"/>
          <w:sz w:val="20"/>
          <w:szCs w:val="20"/>
        </w:rPr>
      </w:pPr>
    </w:p>
    <w:p w14:paraId="2F51A448" w14:textId="77777777" w:rsidR="00A372AB" w:rsidRPr="007D1879" w:rsidRDefault="00A372AB" w:rsidP="007D1879">
      <w:pPr>
        <w:numPr>
          <w:ilvl w:val="0"/>
          <w:numId w:val="17"/>
        </w:numPr>
        <w:spacing w:after="0" w:line="240" w:lineRule="auto"/>
        <w:ind w:left="450" w:firstLine="0"/>
        <w:rPr>
          <w:rFonts w:ascii="Arial" w:hAnsi="Arial" w:cs="Arial"/>
          <w:sz w:val="20"/>
          <w:szCs w:val="20"/>
        </w:rPr>
      </w:pPr>
      <w:r w:rsidRPr="007D1879">
        <w:rPr>
          <w:rFonts w:ascii="Arial" w:hAnsi="Arial" w:cs="Arial"/>
          <w:sz w:val="20"/>
          <w:szCs w:val="20"/>
        </w:rPr>
        <w:t>Characterize the color, odor, clarity, and viscosity of biological, reagents, or chemical reaction products.</w:t>
      </w:r>
    </w:p>
    <w:p w14:paraId="6A182230" w14:textId="77777777" w:rsidR="00A372AB" w:rsidRPr="007D1879" w:rsidRDefault="00A372AB" w:rsidP="007D1879">
      <w:pPr>
        <w:spacing w:after="0" w:line="240" w:lineRule="auto"/>
        <w:ind w:left="450"/>
        <w:rPr>
          <w:rFonts w:ascii="Arial" w:hAnsi="Arial" w:cs="Arial"/>
          <w:sz w:val="20"/>
          <w:szCs w:val="20"/>
        </w:rPr>
      </w:pPr>
    </w:p>
    <w:p w14:paraId="3AE488F1" w14:textId="2F58DC58" w:rsidR="00A372AB" w:rsidRPr="007D1879" w:rsidRDefault="00A372AB" w:rsidP="007D1879">
      <w:pPr>
        <w:numPr>
          <w:ilvl w:val="0"/>
          <w:numId w:val="17"/>
        </w:numPr>
        <w:spacing w:after="0" w:line="240" w:lineRule="auto"/>
        <w:ind w:left="450" w:firstLine="0"/>
        <w:rPr>
          <w:rFonts w:ascii="Arial" w:hAnsi="Arial" w:cs="Arial"/>
          <w:sz w:val="20"/>
          <w:szCs w:val="20"/>
        </w:rPr>
      </w:pPr>
      <w:r w:rsidRPr="007D1879">
        <w:rPr>
          <w:rFonts w:ascii="Arial" w:hAnsi="Arial" w:cs="Arial"/>
          <w:sz w:val="20"/>
          <w:szCs w:val="20"/>
        </w:rPr>
        <w:t xml:space="preserve">Employ a clinical grade binocular microscope to discriminate </w:t>
      </w:r>
      <w:r w:rsidR="006E380E" w:rsidRPr="007D1879">
        <w:rPr>
          <w:rFonts w:ascii="Arial" w:hAnsi="Arial" w:cs="Arial"/>
          <w:sz w:val="20"/>
          <w:szCs w:val="20"/>
        </w:rPr>
        <w:t xml:space="preserve">among </w:t>
      </w:r>
      <w:r w:rsidRPr="007D1879">
        <w:rPr>
          <w:rFonts w:ascii="Arial" w:hAnsi="Arial" w:cs="Arial"/>
          <w:sz w:val="20"/>
          <w:szCs w:val="20"/>
        </w:rPr>
        <w:t>fine structural and color (hue, shading, and intensity) differences of microscopic specimens.</w:t>
      </w:r>
    </w:p>
    <w:p w14:paraId="6C6668E7" w14:textId="77777777" w:rsidR="00A372AB" w:rsidRPr="007D1879" w:rsidRDefault="00A372AB" w:rsidP="007D1879">
      <w:pPr>
        <w:spacing w:after="0" w:line="240" w:lineRule="auto"/>
        <w:ind w:left="450"/>
        <w:rPr>
          <w:rFonts w:ascii="Arial" w:hAnsi="Arial" w:cs="Arial"/>
          <w:sz w:val="20"/>
          <w:szCs w:val="20"/>
        </w:rPr>
      </w:pPr>
    </w:p>
    <w:p w14:paraId="2FD36094" w14:textId="285CBF2E" w:rsidR="00A372AB" w:rsidRPr="007D1879" w:rsidRDefault="00A372AB" w:rsidP="007D1879">
      <w:pPr>
        <w:numPr>
          <w:ilvl w:val="0"/>
          <w:numId w:val="17"/>
        </w:numPr>
        <w:spacing w:after="0" w:line="240" w:lineRule="auto"/>
        <w:ind w:left="450" w:firstLine="0"/>
        <w:rPr>
          <w:rFonts w:ascii="Arial" w:hAnsi="Arial" w:cs="Arial"/>
          <w:sz w:val="20"/>
          <w:szCs w:val="20"/>
        </w:rPr>
      </w:pPr>
      <w:r w:rsidRPr="007D1879">
        <w:rPr>
          <w:rFonts w:ascii="Arial" w:hAnsi="Arial" w:cs="Arial"/>
          <w:sz w:val="20"/>
          <w:szCs w:val="20"/>
        </w:rPr>
        <w:t>Read and comprehend text, numbers, and graphs displayed in print and on a video monitor.</w:t>
      </w:r>
    </w:p>
    <w:p w14:paraId="5B2CCE94" w14:textId="77777777" w:rsidR="00A372AB" w:rsidRPr="007D1879" w:rsidRDefault="00A372AB" w:rsidP="007D1879">
      <w:pPr>
        <w:pStyle w:val="ListParagraph"/>
        <w:spacing w:after="0" w:line="240" w:lineRule="auto"/>
        <w:ind w:left="450"/>
        <w:rPr>
          <w:rFonts w:ascii="Arial" w:hAnsi="Arial" w:cs="Arial"/>
          <w:sz w:val="20"/>
          <w:szCs w:val="20"/>
        </w:rPr>
      </w:pPr>
    </w:p>
    <w:p w14:paraId="06DAAD18" w14:textId="08ED90EE" w:rsidR="00A372AB" w:rsidRPr="00F75F06" w:rsidRDefault="00A372AB" w:rsidP="00F75F06">
      <w:pPr>
        <w:spacing w:after="120" w:line="240" w:lineRule="auto"/>
        <w:ind w:left="446"/>
        <w:rPr>
          <w:rFonts w:cstheme="minorHAnsi"/>
          <w:sz w:val="24"/>
          <w:szCs w:val="24"/>
        </w:rPr>
      </w:pPr>
      <w:r w:rsidRPr="00F75F06">
        <w:rPr>
          <w:rFonts w:cstheme="minorHAnsi"/>
          <w:sz w:val="24"/>
          <w:szCs w:val="24"/>
        </w:rPr>
        <w:t>Psycho</w:t>
      </w:r>
      <w:r w:rsidR="007D1879" w:rsidRPr="00F75F06">
        <w:rPr>
          <w:rFonts w:cstheme="minorHAnsi"/>
          <w:sz w:val="24"/>
          <w:szCs w:val="24"/>
        </w:rPr>
        <w:t xml:space="preserve"> </w:t>
      </w:r>
      <w:r w:rsidRPr="00F75F06">
        <w:rPr>
          <w:rFonts w:cstheme="minorHAnsi"/>
          <w:sz w:val="24"/>
          <w:szCs w:val="24"/>
        </w:rPr>
        <w:t>Motor Skills</w:t>
      </w:r>
    </w:p>
    <w:p w14:paraId="0E2F35E8" w14:textId="091F0C0D" w:rsidR="00A372AB" w:rsidRPr="007D1879" w:rsidRDefault="00A372AB" w:rsidP="007D1879">
      <w:pPr>
        <w:spacing w:after="0" w:line="240" w:lineRule="auto"/>
        <w:ind w:left="450"/>
        <w:jc w:val="both"/>
        <w:rPr>
          <w:rFonts w:ascii="Arial" w:hAnsi="Arial" w:cs="Arial"/>
          <w:sz w:val="20"/>
          <w:szCs w:val="20"/>
        </w:rPr>
      </w:pPr>
      <w:r w:rsidRPr="007D1879">
        <w:rPr>
          <w:rFonts w:ascii="Arial" w:hAnsi="Arial" w:cs="Arial"/>
          <w:sz w:val="20"/>
          <w:szCs w:val="20"/>
        </w:rPr>
        <w:t xml:space="preserve">The student must have sufficient upper body muscle coordination to practice safe specimen handling and movement within the laboratory. </w:t>
      </w:r>
      <w:r w:rsidR="00AE2C1E" w:rsidRPr="007D1879">
        <w:rPr>
          <w:rFonts w:ascii="Arial" w:hAnsi="Arial" w:cs="Arial"/>
          <w:sz w:val="20"/>
          <w:szCs w:val="20"/>
        </w:rPr>
        <w:t xml:space="preserve"> </w:t>
      </w:r>
      <w:r w:rsidRPr="007D1879">
        <w:rPr>
          <w:rFonts w:ascii="Arial" w:hAnsi="Arial" w:cs="Arial"/>
          <w:sz w:val="20"/>
          <w:szCs w:val="20"/>
        </w:rPr>
        <w:t xml:space="preserve">Movement is defined as having sufficient motor ability to execute the movement and skills required for safe and effective performance of duties.  </w:t>
      </w:r>
    </w:p>
    <w:p w14:paraId="4433C3FF" w14:textId="77777777" w:rsidR="00A372AB" w:rsidRPr="007D1879" w:rsidRDefault="00A372AB" w:rsidP="007D1879">
      <w:pPr>
        <w:spacing w:after="0" w:line="240" w:lineRule="auto"/>
        <w:ind w:left="450"/>
        <w:jc w:val="both"/>
        <w:rPr>
          <w:rFonts w:ascii="Arial" w:hAnsi="Arial" w:cs="Arial"/>
          <w:sz w:val="20"/>
          <w:szCs w:val="20"/>
        </w:rPr>
      </w:pPr>
    </w:p>
    <w:p w14:paraId="10F2E8C1" w14:textId="77777777" w:rsidR="00A372AB" w:rsidRPr="007D1879" w:rsidRDefault="00A372AB" w:rsidP="007D1879">
      <w:pPr>
        <w:pStyle w:val="ListParagraph"/>
        <w:numPr>
          <w:ilvl w:val="0"/>
          <w:numId w:val="18"/>
        </w:numPr>
        <w:spacing w:after="0" w:line="240" w:lineRule="auto"/>
        <w:ind w:left="450" w:firstLine="0"/>
        <w:jc w:val="both"/>
        <w:rPr>
          <w:rFonts w:ascii="Arial" w:hAnsi="Arial" w:cs="Arial"/>
          <w:sz w:val="20"/>
          <w:szCs w:val="20"/>
        </w:rPr>
      </w:pPr>
      <w:r w:rsidRPr="007D1879">
        <w:rPr>
          <w:rFonts w:ascii="Arial" w:hAnsi="Arial" w:cs="Arial"/>
          <w:sz w:val="20"/>
          <w:szCs w:val="20"/>
        </w:rPr>
        <w:t>He/she must be able to move freely and safely about a laboratory, to reach laboratory bench tops and shelves, patients lying in hospital beds or patients seated in specimen collection furniture, and to travel to different clinical laboratory sites for practical experience.</w:t>
      </w:r>
    </w:p>
    <w:p w14:paraId="51D7E2CB" w14:textId="77777777" w:rsidR="00A372AB" w:rsidRPr="007D1879" w:rsidRDefault="00A372AB" w:rsidP="007D1879">
      <w:pPr>
        <w:spacing w:after="0" w:line="240" w:lineRule="auto"/>
        <w:ind w:left="450"/>
        <w:jc w:val="both"/>
        <w:rPr>
          <w:rFonts w:ascii="Arial" w:hAnsi="Arial" w:cs="Arial"/>
          <w:sz w:val="20"/>
          <w:szCs w:val="20"/>
        </w:rPr>
      </w:pPr>
    </w:p>
    <w:p w14:paraId="622465CD" w14:textId="77777777" w:rsidR="00A372AB" w:rsidRPr="007D1879" w:rsidRDefault="00A372AB" w:rsidP="007D1879">
      <w:pPr>
        <w:pStyle w:val="ListParagraph"/>
        <w:numPr>
          <w:ilvl w:val="0"/>
          <w:numId w:val="18"/>
        </w:numPr>
        <w:spacing w:after="0" w:line="240" w:lineRule="auto"/>
        <w:ind w:left="450" w:firstLine="0"/>
        <w:jc w:val="both"/>
        <w:rPr>
          <w:rFonts w:ascii="Arial" w:hAnsi="Arial" w:cs="Arial"/>
          <w:sz w:val="20"/>
          <w:szCs w:val="20"/>
        </w:rPr>
      </w:pPr>
      <w:r w:rsidRPr="007D1879">
        <w:rPr>
          <w:rFonts w:ascii="Arial" w:hAnsi="Arial" w:cs="Arial"/>
          <w:sz w:val="20"/>
          <w:szCs w:val="20"/>
        </w:rPr>
        <w:t>He/she should be aware that prolonged sitting and standing over several hours is a commonality in the laboratory field.</w:t>
      </w:r>
    </w:p>
    <w:p w14:paraId="2962646F" w14:textId="77777777" w:rsidR="00A372AB" w:rsidRPr="007D1879" w:rsidRDefault="00A372AB" w:rsidP="007D1879">
      <w:pPr>
        <w:pStyle w:val="CommentText"/>
        <w:spacing w:after="0"/>
        <w:ind w:left="450"/>
        <w:jc w:val="both"/>
        <w:rPr>
          <w:rFonts w:ascii="Arial" w:hAnsi="Arial" w:cs="Arial"/>
        </w:rPr>
      </w:pPr>
    </w:p>
    <w:p w14:paraId="3EB3AC93" w14:textId="7489DFBF" w:rsidR="00A372AB" w:rsidRPr="007D1879" w:rsidRDefault="00A372AB" w:rsidP="007D1879">
      <w:pPr>
        <w:pStyle w:val="CommentText"/>
        <w:numPr>
          <w:ilvl w:val="0"/>
          <w:numId w:val="18"/>
        </w:numPr>
        <w:spacing w:after="0"/>
        <w:ind w:left="450" w:firstLine="0"/>
        <w:jc w:val="both"/>
        <w:rPr>
          <w:rFonts w:ascii="Arial" w:hAnsi="Arial" w:cs="Arial"/>
        </w:rPr>
      </w:pPr>
      <w:r w:rsidRPr="007D1879">
        <w:rPr>
          <w:rFonts w:ascii="Arial" w:hAnsi="Arial" w:cs="Arial"/>
        </w:rPr>
        <w:t xml:space="preserve">He/she must be able to perform delicate manipulations on specimens and instruments necessary for complete and accurate diagnostic test results. </w:t>
      </w:r>
      <w:r w:rsidR="006C6FB6" w:rsidRPr="007D1879">
        <w:rPr>
          <w:rFonts w:ascii="Arial" w:hAnsi="Arial" w:cs="Arial"/>
        </w:rPr>
        <w:t xml:space="preserve"> </w:t>
      </w:r>
      <w:r w:rsidRPr="007D1879">
        <w:rPr>
          <w:rFonts w:ascii="Arial" w:hAnsi="Arial" w:cs="Arial"/>
        </w:rPr>
        <w:t xml:space="preserve">The student must be able to use a rubber bulb to draw liquid into a calibrated pipette, use micropipettes correctly and use a gloved finger to control release of liquid to go within 1mm of a fixed point on the pipette and </w:t>
      </w:r>
      <w:r w:rsidR="007D1879">
        <w:rPr>
          <w:rFonts w:ascii="Arial" w:hAnsi="Arial" w:cs="Arial"/>
        </w:rPr>
        <w:t>1</w:t>
      </w:r>
      <w:r w:rsidRPr="007D1879">
        <w:rPr>
          <w:rFonts w:ascii="Arial" w:hAnsi="Arial" w:cs="Arial"/>
        </w:rPr>
        <w:t>ul on a micropipette.</w:t>
      </w:r>
    </w:p>
    <w:p w14:paraId="0DF04A5D" w14:textId="77777777" w:rsidR="00A372AB" w:rsidRPr="007D1879" w:rsidRDefault="00A372AB" w:rsidP="007D1879">
      <w:pPr>
        <w:pStyle w:val="CommentText"/>
        <w:spacing w:after="0"/>
        <w:ind w:left="450"/>
        <w:rPr>
          <w:rFonts w:ascii="Arial" w:hAnsi="Arial" w:cs="Arial"/>
        </w:rPr>
      </w:pPr>
    </w:p>
    <w:p w14:paraId="566185C9" w14:textId="77777777" w:rsidR="00A372AB" w:rsidRPr="007D1879" w:rsidRDefault="00A372AB" w:rsidP="007D1879">
      <w:pPr>
        <w:pStyle w:val="CommentText"/>
        <w:numPr>
          <w:ilvl w:val="0"/>
          <w:numId w:val="18"/>
        </w:numPr>
        <w:spacing w:after="0"/>
        <w:ind w:left="450" w:firstLine="0"/>
        <w:rPr>
          <w:rFonts w:ascii="Arial" w:hAnsi="Arial" w:cs="Arial"/>
        </w:rPr>
      </w:pPr>
      <w:r w:rsidRPr="007D1879">
        <w:rPr>
          <w:rFonts w:ascii="Arial" w:hAnsi="Arial" w:cs="Arial"/>
        </w:rPr>
        <w:t>He/she must be able to lift and move objects, e.g. load individual tubes in an analyzer and move test tube racks from one bench to another.</w:t>
      </w:r>
    </w:p>
    <w:p w14:paraId="76564C1A" w14:textId="77777777" w:rsidR="00A372AB" w:rsidRPr="007D1879" w:rsidRDefault="00A372AB" w:rsidP="007D1879">
      <w:pPr>
        <w:pStyle w:val="CommentText"/>
        <w:spacing w:after="0"/>
        <w:ind w:left="450"/>
        <w:rPr>
          <w:rFonts w:ascii="Arial" w:hAnsi="Arial" w:cs="Arial"/>
        </w:rPr>
      </w:pPr>
    </w:p>
    <w:p w14:paraId="67B28AB6" w14:textId="77777777" w:rsidR="00A372AB" w:rsidRPr="007D1879" w:rsidRDefault="00A372AB" w:rsidP="007D1879">
      <w:pPr>
        <w:pStyle w:val="CommentText"/>
        <w:numPr>
          <w:ilvl w:val="0"/>
          <w:numId w:val="18"/>
        </w:numPr>
        <w:spacing w:after="0"/>
        <w:ind w:left="450" w:firstLine="0"/>
        <w:rPr>
          <w:rFonts w:ascii="Arial" w:hAnsi="Arial" w:cs="Arial"/>
        </w:rPr>
      </w:pPr>
      <w:r w:rsidRPr="007D1879">
        <w:rPr>
          <w:rFonts w:ascii="Arial" w:hAnsi="Arial" w:cs="Arial"/>
        </w:rPr>
        <w:t>He/she must be able to isolate bacteria by smoothly moving a loop (a 6 in wire with a looped end) over the surface of an agar (gel) culture plate without tearing the surface of the agar.</w:t>
      </w:r>
    </w:p>
    <w:p w14:paraId="47805F54" w14:textId="77777777" w:rsidR="00A372AB" w:rsidRPr="007D1879" w:rsidRDefault="00A372AB" w:rsidP="007D1879">
      <w:pPr>
        <w:spacing w:after="0" w:line="240" w:lineRule="auto"/>
        <w:ind w:left="450"/>
        <w:rPr>
          <w:rFonts w:ascii="Arial" w:hAnsi="Arial" w:cs="Arial"/>
          <w:sz w:val="20"/>
          <w:szCs w:val="20"/>
        </w:rPr>
      </w:pPr>
    </w:p>
    <w:p w14:paraId="22D5F2FB" w14:textId="77777777" w:rsidR="00A372AB" w:rsidRPr="007D1879" w:rsidRDefault="00A372AB" w:rsidP="007D1879">
      <w:pPr>
        <w:pStyle w:val="ListParagraph"/>
        <w:numPr>
          <w:ilvl w:val="0"/>
          <w:numId w:val="18"/>
        </w:numPr>
        <w:spacing w:after="0" w:line="240" w:lineRule="auto"/>
        <w:ind w:left="450" w:firstLine="0"/>
        <w:rPr>
          <w:rFonts w:ascii="Arial" w:hAnsi="Arial" w:cs="Arial"/>
          <w:sz w:val="20"/>
          <w:szCs w:val="20"/>
        </w:rPr>
      </w:pPr>
      <w:r w:rsidRPr="007D1879">
        <w:rPr>
          <w:rFonts w:ascii="Arial" w:hAnsi="Arial" w:cs="Arial"/>
          <w:sz w:val="20"/>
          <w:szCs w:val="20"/>
        </w:rPr>
        <w:t>He/she must have touch discrimination to discern veins in order to perform venipunctures.</w:t>
      </w:r>
    </w:p>
    <w:p w14:paraId="04D75C62" w14:textId="77777777" w:rsidR="00A372AB" w:rsidRPr="007D1879" w:rsidRDefault="00A372AB" w:rsidP="007D1879">
      <w:pPr>
        <w:spacing w:after="0" w:line="240" w:lineRule="auto"/>
        <w:ind w:left="450"/>
        <w:jc w:val="both"/>
        <w:rPr>
          <w:rFonts w:ascii="Arial" w:hAnsi="Arial" w:cs="Arial"/>
          <w:b/>
          <w:sz w:val="20"/>
          <w:szCs w:val="20"/>
        </w:rPr>
      </w:pPr>
    </w:p>
    <w:p w14:paraId="71FD835C" w14:textId="6C5033C5" w:rsidR="00A372AB" w:rsidRPr="00F75F06" w:rsidRDefault="00A372AB" w:rsidP="00F75F06">
      <w:pPr>
        <w:spacing w:after="120" w:line="240" w:lineRule="auto"/>
        <w:ind w:left="446"/>
        <w:rPr>
          <w:rFonts w:cstheme="minorHAnsi"/>
          <w:sz w:val="24"/>
          <w:szCs w:val="24"/>
        </w:rPr>
      </w:pPr>
      <w:r w:rsidRPr="00F75F06">
        <w:rPr>
          <w:rFonts w:cstheme="minorHAnsi"/>
          <w:sz w:val="24"/>
          <w:szCs w:val="24"/>
        </w:rPr>
        <w:t>Social-Behaviora</w:t>
      </w:r>
      <w:r w:rsidR="007D1879" w:rsidRPr="00F75F06">
        <w:rPr>
          <w:rFonts w:cstheme="minorHAnsi"/>
          <w:sz w:val="24"/>
          <w:szCs w:val="24"/>
        </w:rPr>
        <w:t>l</w:t>
      </w:r>
      <w:r w:rsidRPr="00F75F06">
        <w:rPr>
          <w:rFonts w:cstheme="minorHAnsi"/>
          <w:sz w:val="24"/>
          <w:szCs w:val="24"/>
        </w:rPr>
        <w:t xml:space="preserve"> Skills</w:t>
      </w:r>
    </w:p>
    <w:p w14:paraId="25A56426" w14:textId="395EF3C6" w:rsidR="00A372AB" w:rsidRPr="007D1879" w:rsidRDefault="00A372AB" w:rsidP="007D1879">
      <w:pPr>
        <w:spacing w:after="0" w:line="240" w:lineRule="auto"/>
        <w:ind w:left="450"/>
        <w:rPr>
          <w:rFonts w:ascii="Arial" w:hAnsi="Arial" w:cs="Arial"/>
          <w:sz w:val="20"/>
          <w:szCs w:val="20"/>
        </w:rPr>
      </w:pPr>
      <w:r w:rsidRPr="007D1879">
        <w:rPr>
          <w:rFonts w:ascii="Arial" w:hAnsi="Arial" w:cs="Arial"/>
          <w:sz w:val="20"/>
          <w:szCs w:val="20"/>
        </w:rPr>
        <w:t>The student must possess the emotional stability required for full utilization of the applicant's intellectual abilities</w:t>
      </w:r>
      <w:r w:rsidR="002A74F3" w:rsidRPr="007D1879">
        <w:rPr>
          <w:rFonts w:ascii="Arial" w:hAnsi="Arial" w:cs="Arial"/>
          <w:sz w:val="20"/>
          <w:szCs w:val="20"/>
        </w:rPr>
        <w:t xml:space="preserve"> </w:t>
      </w:r>
      <w:r w:rsidRPr="007D1879">
        <w:rPr>
          <w:rFonts w:ascii="Arial" w:hAnsi="Arial" w:cs="Arial"/>
          <w:sz w:val="20"/>
          <w:szCs w:val="20"/>
        </w:rPr>
        <w:t>- be critical thinkers and problem solvers.</w:t>
      </w:r>
    </w:p>
    <w:p w14:paraId="54FFC5DE" w14:textId="77777777" w:rsidR="00A372AB" w:rsidRPr="007D1879" w:rsidRDefault="00A372AB" w:rsidP="007D1879">
      <w:pPr>
        <w:spacing w:after="0" w:line="240" w:lineRule="auto"/>
        <w:ind w:left="450"/>
        <w:rPr>
          <w:rFonts w:ascii="Arial" w:hAnsi="Arial" w:cs="Arial"/>
          <w:sz w:val="20"/>
          <w:szCs w:val="20"/>
        </w:rPr>
      </w:pPr>
    </w:p>
    <w:p w14:paraId="7356BB19" w14:textId="77777777" w:rsidR="00A372AB" w:rsidRPr="007D1879" w:rsidRDefault="00A372AB" w:rsidP="007D1879">
      <w:pPr>
        <w:pStyle w:val="ListParagraph"/>
        <w:numPr>
          <w:ilvl w:val="0"/>
          <w:numId w:val="19"/>
        </w:numPr>
        <w:spacing w:after="0" w:line="240" w:lineRule="auto"/>
        <w:ind w:left="450" w:firstLine="0"/>
        <w:rPr>
          <w:rFonts w:ascii="Arial" w:hAnsi="Arial" w:cs="Arial"/>
          <w:sz w:val="20"/>
          <w:szCs w:val="20"/>
        </w:rPr>
      </w:pPr>
      <w:r w:rsidRPr="007D1879">
        <w:rPr>
          <w:rFonts w:ascii="Arial" w:hAnsi="Arial" w:cs="Arial"/>
          <w:sz w:val="20"/>
          <w:szCs w:val="20"/>
        </w:rPr>
        <w:t>He/she must be able to work accurately and safely under stress, e.g. work under time constraints; read, record, enter numbers correctly; perform repetitive tasks; concentrate in distracting situations; and make subjective evaluations and decisions where mistakes may have a high impact on patient care.</w:t>
      </w:r>
    </w:p>
    <w:p w14:paraId="6154AC09" w14:textId="77777777" w:rsidR="00A372AB" w:rsidRPr="007D1879" w:rsidRDefault="00A372AB" w:rsidP="007D1879">
      <w:pPr>
        <w:spacing w:after="0" w:line="240" w:lineRule="auto"/>
        <w:ind w:left="450"/>
        <w:rPr>
          <w:rFonts w:ascii="Arial" w:hAnsi="Arial" w:cs="Arial"/>
          <w:sz w:val="20"/>
          <w:szCs w:val="20"/>
        </w:rPr>
      </w:pPr>
    </w:p>
    <w:p w14:paraId="0858BC26" w14:textId="77777777" w:rsidR="00A372AB" w:rsidRPr="007D1879" w:rsidRDefault="00A372AB" w:rsidP="007D1879">
      <w:pPr>
        <w:pStyle w:val="ListParagraph"/>
        <w:numPr>
          <w:ilvl w:val="0"/>
          <w:numId w:val="19"/>
        </w:numPr>
        <w:spacing w:after="0" w:line="240" w:lineRule="auto"/>
        <w:ind w:left="450" w:firstLine="0"/>
        <w:rPr>
          <w:rFonts w:ascii="Arial" w:hAnsi="Arial" w:cs="Arial"/>
          <w:sz w:val="20"/>
          <w:szCs w:val="20"/>
        </w:rPr>
      </w:pPr>
      <w:r w:rsidRPr="007D1879">
        <w:rPr>
          <w:rFonts w:ascii="Arial" w:hAnsi="Arial" w:cs="Arial"/>
          <w:sz w:val="20"/>
          <w:szCs w:val="20"/>
        </w:rPr>
        <w:t>He/she must be able to adapt to changing environments and be able to prioritize tasks.</w:t>
      </w:r>
    </w:p>
    <w:p w14:paraId="4F36C057" w14:textId="77777777" w:rsidR="00A372AB" w:rsidRPr="007D1879" w:rsidRDefault="00A372AB" w:rsidP="007D1879">
      <w:pPr>
        <w:pStyle w:val="ListParagraph"/>
        <w:spacing w:after="0" w:line="240" w:lineRule="auto"/>
        <w:ind w:left="450"/>
        <w:rPr>
          <w:rFonts w:ascii="Arial" w:hAnsi="Arial" w:cs="Arial"/>
          <w:sz w:val="20"/>
          <w:szCs w:val="20"/>
        </w:rPr>
      </w:pPr>
    </w:p>
    <w:p w14:paraId="027DAED6" w14:textId="77777777" w:rsidR="00A372AB" w:rsidRPr="007D1879" w:rsidRDefault="00A372AB" w:rsidP="007D1879">
      <w:pPr>
        <w:pStyle w:val="ListParagraph"/>
        <w:numPr>
          <w:ilvl w:val="0"/>
          <w:numId w:val="19"/>
        </w:numPr>
        <w:spacing w:after="0" w:line="240" w:lineRule="auto"/>
        <w:ind w:left="450" w:firstLine="0"/>
        <w:rPr>
          <w:rFonts w:ascii="Arial" w:hAnsi="Arial" w:cs="Arial"/>
          <w:sz w:val="20"/>
          <w:szCs w:val="20"/>
        </w:rPr>
      </w:pPr>
      <w:r w:rsidRPr="007D1879">
        <w:rPr>
          <w:rFonts w:ascii="Arial" w:hAnsi="Arial" w:cs="Arial"/>
          <w:sz w:val="20"/>
          <w:szCs w:val="20"/>
        </w:rPr>
        <w:t>He/she must possess attributes which include integrity, responsibility, and tolerance.  He/she must show respect for self and others, work independently as well as with others, and project an image of professionalism.</w:t>
      </w:r>
    </w:p>
    <w:p w14:paraId="2AA90A6E" w14:textId="77777777" w:rsidR="00A372AB" w:rsidRPr="007D1879" w:rsidRDefault="00A372AB" w:rsidP="007D1879">
      <w:pPr>
        <w:spacing w:after="0" w:line="240" w:lineRule="auto"/>
        <w:ind w:left="450"/>
        <w:jc w:val="both"/>
        <w:rPr>
          <w:rFonts w:ascii="Arial" w:hAnsi="Arial" w:cs="Arial"/>
          <w:b/>
          <w:sz w:val="20"/>
          <w:szCs w:val="20"/>
        </w:rPr>
      </w:pPr>
    </w:p>
    <w:p w14:paraId="0E9832A7" w14:textId="73AFBD9F" w:rsidR="00A372AB" w:rsidRPr="00F75F06" w:rsidRDefault="00A372AB" w:rsidP="00F75F06">
      <w:pPr>
        <w:spacing w:after="120" w:line="240" w:lineRule="auto"/>
        <w:ind w:left="446"/>
        <w:rPr>
          <w:rFonts w:cstheme="minorHAnsi"/>
          <w:sz w:val="24"/>
          <w:szCs w:val="24"/>
        </w:rPr>
      </w:pPr>
      <w:r w:rsidRPr="00F75F06">
        <w:rPr>
          <w:rFonts w:cstheme="minorHAnsi"/>
          <w:sz w:val="24"/>
          <w:szCs w:val="24"/>
        </w:rPr>
        <w:t xml:space="preserve">Communication </w:t>
      </w:r>
    </w:p>
    <w:p w14:paraId="7FDBF526" w14:textId="77777777" w:rsidR="00A372AB" w:rsidRPr="007D1879" w:rsidRDefault="00A372AB" w:rsidP="007D1879">
      <w:pPr>
        <w:pStyle w:val="ListParagraph"/>
        <w:numPr>
          <w:ilvl w:val="0"/>
          <w:numId w:val="20"/>
        </w:numPr>
        <w:spacing w:after="0" w:line="240" w:lineRule="auto"/>
        <w:ind w:left="450" w:firstLine="0"/>
        <w:jc w:val="both"/>
        <w:rPr>
          <w:rFonts w:ascii="Arial" w:hAnsi="Arial" w:cs="Arial"/>
          <w:sz w:val="20"/>
          <w:szCs w:val="20"/>
        </w:rPr>
      </w:pPr>
      <w:r w:rsidRPr="007D1879">
        <w:rPr>
          <w:rFonts w:ascii="Arial" w:hAnsi="Arial" w:cs="Arial"/>
          <w:sz w:val="20"/>
          <w:szCs w:val="20"/>
        </w:rPr>
        <w:t>He/she must be able to communicate effectively in written and spoken English in order to transmit information to members of the health care team including instructing patients prior to specimen collection.</w:t>
      </w:r>
    </w:p>
    <w:p w14:paraId="3458B3C2" w14:textId="77777777" w:rsidR="00A372AB" w:rsidRPr="007D1879" w:rsidRDefault="00A372AB" w:rsidP="007D1879">
      <w:pPr>
        <w:spacing w:after="0" w:line="240" w:lineRule="auto"/>
        <w:ind w:left="450"/>
        <w:jc w:val="both"/>
        <w:rPr>
          <w:rFonts w:ascii="Arial" w:hAnsi="Arial" w:cs="Arial"/>
          <w:sz w:val="20"/>
          <w:szCs w:val="20"/>
        </w:rPr>
      </w:pPr>
    </w:p>
    <w:p w14:paraId="49F4E42E" w14:textId="4486B952" w:rsidR="00A372AB" w:rsidRPr="007D1879" w:rsidRDefault="00A372AB" w:rsidP="007D1879">
      <w:pPr>
        <w:pStyle w:val="ListParagraph"/>
        <w:numPr>
          <w:ilvl w:val="0"/>
          <w:numId w:val="20"/>
        </w:numPr>
        <w:spacing w:after="0" w:line="240" w:lineRule="auto"/>
        <w:ind w:left="450" w:firstLine="0"/>
        <w:jc w:val="both"/>
        <w:rPr>
          <w:rFonts w:ascii="Arial" w:hAnsi="Arial" w:cs="Arial"/>
          <w:sz w:val="20"/>
          <w:szCs w:val="20"/>
        </w:rPr>
      </w:pPr>
      <w:r w:rsidRPr="007D1879">
        <w:rPr>
          <w:rFonts w:ascii="Arial" w:hAnsi="Arial" w:cs="Arial"/>
          <w:sz w:val="20"/>
          <w:szCs w:val="20"/>
        </w:rPr>
        <w:t xml:space="preserve">He/she must also possess the ability to read and comprehend technical and professional materials. </w:t>
      </w:r>
      <w:r w:rsidR="00FC14C0" w:rsidRPr="007D1879">
        <w:rPr>
          <w:rFonts w:ascii="Arial" w:hAnsi="Arial" w:cs="Arial"/>
          <w:sz w:val="20"/>
          <w:szCs w:val="20"/>
        </w:rPr>
        <w:t xml:space="preserve"> </w:t>
      </w:r>
      <w:r w:rsidRPr="007D1879">
        <w:rPr>
          <w:rFonts w:ascii="Arial" w:hAnsi="Arial" w:cs="Arial"/>
          <w:sz w:val="20"/>
          <w:szCs w:val="20"/>
        </w:rPr>
        <w:t>The appropriate communication may also rely on the student's ability to make a correct judgment in seeking supervisory help and consultation in a timely manner.</w:t>
      </w:r>
    </w:p>
    <w:p w14:paraId="52E29638" w14:textId="77777777" w:rsidR="00A372AB" w:rsidRPr="007D1879" w:rsidRDefault="00A372AB" w:rsidP="007D1879">
      <w:pPr>
        <w:spacing w:after="0" w:line="240" w:lineRule="auto"/>
        <w:ind w:left="450"/>
        <w:jc w:val="both"/>
        <w:rPr>
          <w:rFonts w:ascii="Arial" w:hAnsi="Arial" w:cs="Arial"/>
          <w:sz w:val="20"/>
          <w:szCs w:val="20"/>
        </w:rPr>
      </w:pPr>
    </w:p>
    <w:p w14:paraId="59A9D68E" w14:textId="77777777" w:rsidR="00A372AB" w:rsidRPr="007D1879" w:rsidRDefault="00A372AB" w:rsidP="007D1879">
      <w:pPr>
        <w:pStyle w:val="ListParagraph"/>
        <w:numPr>
          <w:ilvl w:val="0"/>
          <w:numId w:val="20"/>
        </w:numPr>
        <w:spacing w:after="0" w:line="240" w:lineRule="auto"/>
        <w:ind w:left="450" w:firstLine="0"/>
        <w:jc w:val="both"/>
        <w:rPr>
          <w:rFonts w:ascii="Arial" w:hAnsi="Arial" w:cs="Arial"/>
          <w:sz w:val="20"/>
          <w:szCs w:val="20"/>
        </w:rPr>
      </w:pPr>
      <w:r w:rsidRPr="007D1879">
        <w:rPr>
          <w:rFonts w:ascii="Arial" w:hAnsi="Arial" w:cs="Arial"/>
          <w:sz w:val="20"/>
          <w:szCs w:val="20"/>
        </w:rPr>
        <w:t xml:space="preserve">He/she must also be able to communicate in a recorded format such as writing, typing, graphics, or telecommunications in addition to verbal skills to other health care members and faculty members. </w:t>
      </w:r>
    </w:p>
    <w:p w14:paraId="6398FB39" w14:textId="77777777" w:rsidR="00A372AB" w:rsidRPr="007D1879" w:rsidRDefault="00A372AB" w:rsidP="007D1879">
      <w:pPr>
        <w:tabs>
          <w:tab w:val="left" w:pos="720"/>
        </w:tabs>
        <w:spacing w:after="0" w:line="240" w:lineRule="auto"/>
        <w:ind w:left="450"/>
        <w:jc w:val="both"/>
        <w:rPr>
          <w:rFonts w:ascii="Arial" w:hAnsi="Arial" w:cs="Arial"/>
          <w:sz w:val="20"/>
          <w:szCs w:val="20"/>
        </w:rPr>
      </w:pPr>
    </w:p>
    <w:p w14:paraId="7EEA9A49" w14:textId="2647835C" w:rsidR="00A372AB" w:rsidRPr="007D1879" w:rsidRDefault="00A372AB" w:rsidP="007D1879">
      <w:pPr>
        <w:spacing w:after="0" w:line="240" w:lineRule="auto"/>
        <w:ind w:left="450"/>
        <w:jc w:val="both"/>
        <w:rPr>
          <w:rFonts w:ascii="Arial" w:hAnsi="Arial" w:cs="Arial"/>
          <w:sz w:val="20"/>
          <w:szCs w:val="20"/>
        </w:rPr>
      </w:pPr>
      <w:r w:rsidRPr="007D1879">
        <w:rPr>
          <w:rFonts w:ascii="Arial" w:hAnsi="Arial" w:cs="Arial"/>
          <w:sz w:val="20"/>
          <w:szCs w:val="20"/>
        </w:rPr>
        <w:t xml:space="preserve">Technical standard identifies the requirements for admission, retention, and graduation of applicants and students. </w:t>
      </w:r>
      <w:r w:rsidR="00FC14C0" w:rsidRPr="007D1879">
        <w:rPr>
          <w:rFonts w:ascii="Arial" w:hAnsi="Arial" w:cs="Arial"/>
          <w:sz w:val="20"/>
          <w:szCs w:val="20"/>
        </w:rPr>
        <w:t xml:space="preserve"> </w:t>
      </w:r>
      <w:r w:rsidRPr="007D1879">
        <w:rPr>
          <w:rFonts w:ascii="Arial" w:hAnsi="Arial" w:cs="Arial"/>
          <w:sz w:val="20"/>
          <w:szCs w:val="20"/>
        </w:rPr>
        <w:t>Graduates are expected to be qualified to enter the field of Medical Laboratory Technology. It is the responsibility of a student with disabilities to request those accommodations that he/she feels are reasonable and are needed for to execute the essential requirements.  If you have questions about the process for requesting accommodations, please contact our rehabilitation representative at 214-860-2411.</w:t>
      </w:r>
    </w:p>
    <w:p w14:paraId="2312C004" w14:textId="77777777" w:rsidR="00A745E9" w:rsidRPr="007D1879" w:rsidRDefault="00A745E9" w:rsidP="007D1879">
      <w:pPr>
        <w:spacing w:after="0" w:line="240" w:lineRule="auto"/>
        <w:ind w:left="450"/>
        <w:jc w:val="both"/>
        <w:rPr>
          <w:rFonts w:ascii="Arial" w:hAnsi="Arial" w:cs="Arial"/>
          <w:sz w:val="20"/>
          <w:szCs w:val="20"/>
        </w:rPr>
      </w:pPr>
    </w:p>
    <w:p w14:paraId="092DE7E5" w14:textId="77777777" w:rsidR="00A372AB" w:rsidRPr="0033589F" w:rsidRDefault="00A372AB" w:rsidP="0033589F">
      <w:pPr>
        <w:pStyle w:val="Heading2"/>
      </w:pPr>
      <w:bookmarkStart w:id="36" w:name="_Toc196386938"/>
      <w:r>
        <w:t>Medical Laboratory Technology Faculty</w:t>
      </w:r>
      <w:bookmarkEnd w:id="36"/>
    </w:p>
    <w:p w14:paraId="693FAF95" w14:textId="2B5EC872" w:rsidR="00A372AB" w:rsidRPr="007D1879" w:rsidRDefault="00A372AB" w:rsidP="0033589F">
      <w:pPr>
        <w:spacing w:after="0" w:line="240" w:lineRule="auto"/>
        <w:ind w:left="1080" w:hanging="1080"/>
        <w:rPr>
          <w:rFonts w:ascii="Arial" w:hAnsi="Arial" w:cs="Arial"/>
          <w:sz w:val="20"/>
          <w:szCs w:val="20"/>
        </w:rPr>
      </w:pPr>
      <w:r w:rsidRPr="007D1879">
        <w:rPr>
          <w:rFonts w:ascii="Arial" w:hAnsi="Arial" w:cs="Arial"/>
          <w:sz w:val="20"/>
          <w:szCs w:val="20"/>
        </w:rPr>
        <w:t>Program Director</w:t>
      </w:r>
      <w:r w:rsidRPr="007D1879">
        <w:rPr>
          <w:rFonts w:ascii="Arial" w:hAnsi="Arial" w:cs="Arial"/>
          <w:sz w:val="20"/>
          <w:szCs w:val="20"/>
        </w:rPr>
        <w:tab/>
        <w:t>Lisa Lock, MBA, BSMT,MLS (ASCP)cm BB</w:t>
      </w:r>
    </w:p>
    <w:p w14:paraId="0A22749B" w14:textId="588272E1" w:rsidR="008378F9" w:rsidRPr="007D1879" w:rsidRDefault="008378F9" w:rsidP="0033589F">
      <w:pPr>
        <w:spacing w:after="0" w:line="240" w:lineRule="auto"/>
        <w:ind w:left="1080" w:hanging="1080"/>
        <w:rPr>
          <w:rFonts w:ascii="Arial" w:hAnsi="Arial" w:cs="Arial"/>
          <w:sz w:val="20"/>
          <w:szCs w:val="20"/>
        </w:rPr>
      </w:pPr>
      <w:r w:rsidRPr="007D1879">
        <w:rPr>
          <w:rFonts w:ascii="Arial" w:hAnsi="Arial" w:cs="Arial"/>
          <w:sz w:val="20"/>
          <w:szCs w:val="20"/>
        </w:rPr>
        <w:tab/>
      </w:r>
      <w:r w:rsidRPr="007D1879">
        <w:rPr>
          <w:rFonts w:ascii="Arial" w:hAnsi="Arial" w:cs="Arial"/>
          <w:sz w:val="20"/>
          <w:szCs w:val="20"/>
        </w:rPr>
        <w:tab/>
      </w:r>
      <w:r w:rsidRPr="007D1879">
        <w:rPr>
          <w:rFonts w:ascii="Arial" w:hAnsi="Arial" w:cs="Arial"/>
          <w:sz w:val="20"/>
          <w:szCs w:val="20"/>
        </w:rPr>
        <w:tab/>
      </w:r>
      <w:r w:rsidR="00E5188F">
        <w:rPr>
          <w:rFonts w:ascii="Arial" w:hAnsi="Arial" w:cs="Arial"/>
          <w:sz w:val="20"/>
          <w:szCs w:val="20"/>
        </w:rPr>
        <w:tab/>
      </w:r>
      <w:r w:rsidRPr="007D1879">
        <w:rPr>
          <w:rFonts w:ascii="Arial" w:hAnsi="Arial" w:cs="Arial"/>
          <w:sz w:val="20"/>
          <w:szCs w:val="20"/>
        </w:rPr>
        <w:t xml:space="preserve">Medical Laboratory Technology </w:t>
      </w:r>
    </w:p>
    <w:p w14:paraId="66E0165A" w14:textId="79A1347B" w:rsidR="008378F9" w:rsidRPr="006C5B13" w:rsidRDefault="006E380E" w:rsidP="006C5B13">
      <w:pPr>
        <w:spacing w:after="0" w:line="240" w:lineRule="auto"/>
        <w:ind w:left="1080" w:hanging="1080"/>
        <w:rPr>
          <w:rFonts w:ascii="Arial" w:hAnsi="Arial" w:cs="Arial"/>
          <w:sz w:val="20"/>
          <w:szCs w:val="20"/>
        </w:rPr>
      </w:pPr>
      <w:r w:rsidRPr="007D1879">
        <w:rPr>
          <w:rFonts w:ascii="Arial" w:hAnsi="Arial" w:cs="Arial"/>
          <w:sz w:val="20"/>
          <w:szCs w:val="20"/>
        </w:rPr>
        <w:tab/>
      </w:r>
      <w:r w:rsidRPr="007D1879">
        <w:rPr>
          <w:rFonts w:ascii="Arial" w:hAnsi="Arial" w:cs="Arial"/>
          <w:sz w:val="20"/>
          <w:szCs w:val="20"/>
        </w:rPr>
        <w:tab/>
      </w:r>
      <w:r w:rsidR="00E5188F">
        <w:rPr>
          <w:rFonts w:ascii="Arial" w:hAnsi="Arial" w:cs="Arial"/>
          <w:sz w:val="20"/>
          <w:szCs w:val="20"/>
        </w:rPr>
        <w:tab/>
      </w:r>
      <w:r w:rsidR="007D1879">
        <w:rPr>
          <w:rFonts w:ascii="Arial" w:hAnsi="Arial" w:cs="Arial"/>
          <w:sz w:val="20"/>
          <w:szCs w:val="20"/>
        </w:rPr>
        <w:tab/>
      </w:r>
      <w:r w:rsidRPr="007D1879">
        <w:rPr>
          <w:rFonts w:ascii="Arial" w:hAnsi="Arial" w:cs="Arial"/>
          <w:sz w:val="20"/>
          <w:szCs w:val="20"/>
        </w:rPr>
        <w:t>Dallas College,</w:t>
      </w:r>
      <w:r w:rsidR="00B50E42" w:rsidRPr="007D1879">
        <w:rPr>
          <w:rFonts w:ascii="Arial" w:hAnsi="Arial" w:cs="Arial"/>
          <w:sz w:val="20"/>
          <w:szCs w:val="20"/>
        </w:rPr>
        <w:t xml:space="preserve"> </w:t>
      </w:r>
      <w:r w:rsidR="008378F9" w:rsidRPr="006C5B13">
        <w:rPr>
          <w:rFonts w:ascii="Arial" w:hAnsi="Arial" w:cs="Arial"/>
          <w:sz w:val="20"/>
          <w:szCs w:val="20"/>
        </w:rPr>
        <w:t>El Centro campus</w:t>
      </w:r>
    </w:p>
    <w:p w14:paraId="3DC675CE" w14:textId="6BD2E397" w:rsidR="008378F9" w:rsidRPr="007D1879" w:rsidRDefault="008378F9" w:rsidP="0033589F">
      <w:pPr>
        <w:spacing w:after="0" w:line="240" w:lineRule="auto"/>
        <w:ind w:left="1080" w:hanging="1080"/>
        <w:rPr>
          <w:rFonts w:ascii="Arial" w:hAnsi="Arial" w:cs="Arial"/>
          <w:sz w:val="20"/>
          <w:szCs w:val="20"/>
        </w:rPr>
      </w:pPr>
      <w:r w:rsidRPr="006C5B13">
        <w:rPr>
          <w:rFonts w:ascii="Arial" w:hAnsi="Arial" w:cs="Arial"/>
          <w:sz w:val="20"/>
          <w:szCs w:val="20"/>
        </w:rPr>
        <w:tab/>
      </w:r>
      <w:r w:rsidRPr="006C5B13">
        <w:rPr>
          <w:rFonts w:ascii="Arial" w:hAnsi="Arial" w:cs="Arial"/>
          <w:sz w:val="20"/>
          <w:szCs w:val="20"/>
        </w:rPr>
        <w:tab/>
      </w:r>
      <w:r w:rsidRPr="006C5B13">
        <w:rPr>
          <w:rFonts w:ascii="Arial" w:hAnsi="Arial" w:cs="Arial"/>
          <w:sz w:val="20"/>
          <w:szCs w:val="20"/>
        </w:rPr>
        <w:tab/>
      </w:r>
      <w:r w:rsidR="00E5188F">
        <w:rPr>
          <w:rFonts w:ascii="Arial" w:hAnsi="Arial" w:cs="Arial"/>
          <w:sz w:val="20"/>
          <w:szCs w:val="20"/>
        </w:rPr>
        <w:tab/>
      </w:r>
      <w:r w:rsidRPr="006C5B13">
        <w:rPr>
          <w:rFonts w:ascii="Arial" w:hAnsi="Arial" w:cs="Arial"/>
          <w:sz w:val="20"/>
          <w:szCs w:val="20"/>
        </w:rPr>
        <w:t>801 Main St</w:t>
      </w:r>
      <w:r w:rsidR="00B50E42" w:rsidRPr="007D1879">
        <w:rPr>
          <w:rFonts w:ascii="Arial" w:hAnsi="Arial" w:cs="Arial"/>
          <w:sz w:val="20"/>
          <w:szCs w:val="20"/>
        </w:rPr>
        <w:t>.</w:t>
      </w:r>
    </w:p>
    <w:p w14:paraId="01A22406" w14:textId="647F2FD8" w:rsidR="008378F9" w:rsidRPr="007D1879" w:rsidRDefault="008378F9" w:rsidP="0033589F">
      <w:pPr>
        <w:spacing w:after="0" w:line="240" w:lineRule="auto"/>
        <w:ind w:left="1080" w:hanging="1080"/>
        <w:rPr>
          <w:rFonts w:ascii="Arial" w:hAnsi="Arial" w:cs="Arial"/>
          <w:sz w:val="20"/>
          <w:szCs w:val="20"/>
        </w:rPr>
      </w:pPr>
      <w:r w:rsidRPr="007D1879">
        <w:rPr>
          <w:rFonts w:ascii="Arial" w:hAnsi="Arial" w:cs="Arial"/>
          <w:sz w:val="20"/>
          <w:szCs w:val="20"/>
        </w:rPr>
        <w:tab/>
      </w:r>
      <w:r w:rsidRPr="007D1879">
        <w:rPr>
          <w:rFonts w:ascii="Arial" w:hAnsi="Arial" w:cs="Arial"/>
          <w:sz w:val="20"/>
          <w:szCs w:val="20"/>
        </w:rPr>
        <w:tab/>
      </w:r>
      <w:r w:rsidRPr="007D1879">
        <w:rPr>
          <w:rFonts w:ascii="Arial" w:hAnsi="Arial" w:cs="Arial"/>
          <w:sz w:val="20"/>
          <w:szCs w:val="20"/>
        </w:rPr>
        <w:tab/>
      </w:r>
      <w:r w:rsidR="00E5188F">
        <w:rPr>
          <w:rFonts w:ascii="Arial" w:hAnsi="Arial" w:cs="Arial"/>
          <w:sz w:val="20"/>
          <w:szCs w:val="20"/>
        </w:rPr>
        <w:tab/>
      </w:r>
      <w:r w:rsidRPr="007D1879">
        <w:rPr>
          <w:rFonts w:ascii="Arial" w:hAnsi="Arial" w:cs="Arial"/>
          <w:sz w:val="20"/>
          <w:szCs w:val="20"/>
        </w:rPr>
        <w:t>Dallas</w:t>
      </w:r>
      <w:r w:rsidR="00490E83">
        <w:rPr>
          <w:rFonts w:ascii="Arial" w:hAnsi="Arial" w:cs="Arial"/>
          <w:sz w:val="20"/>
          <w:szCs w:val="20"/>
        </w:rPr>
        <w:t>,</w:t>
      </w:r>
      <w:r w:rsidRPr="007D1879">
        <w:rPr>
          <w:rFonts w:ascii="Arial" w:hAnsi="Arial" w:cs="Arial"/>
          <w:sz w:val="20"/>
          <w:szCs w:val="20"/>
        </w:rPr>
        <w:t xml:space="preserve"> TX 75202-3604</w:t>
      </w:r>
    </w:p>
    <w:p w14:paraId="444CB8E5" w14:textId="6AB19D0D" w:rsidR="008378F9" w:rsidRPr="007D1879" w:rsidRDefault="008378F9" w:rsidP="006C5B13">
      <w:pPr>
        <w:spacing w:after="0" w:line="240" w:lineRule="auto"/>
        <w:ind w:left="1440" w:firstLine="288"/>
        <w:rPr>
          <w:rFonts w:ascii="Arial" w:hAnsi="Arial" w:cs="Arial"/>
          <w:sz w:val="20"/>
          <w:szCs w:val="20"/>
        </w:rPr>
      </w:pPr>
      <w:r w:rsidRPr="007D1879">
        <w:rPr>
          <w:rFonts w:ascii="Arial" w:hAnsi="Arial" w:cs="Arial"/>
          <w:sz w:val="20"/>
          <w:szCs w:val="20"/>
        </w:rPr>
        <w:t xml:space="preserve">Email:  </w:t>
      </w:r>
      <w:hyperlink r:id="rId46" w:history="1">
        <w:r w:rsidRPr="007D1879">
          <w:rPr>
            <w:rStyle w:val="Hyperlink"/>
            <w:rFonts w:ascii="Arial" w:hAnsi="Arial" w:cs="Arial"/>
            <w:sz w:val="20"/>
            <w:szCs w:val="20"/>
          </w:rPr>
          <w:t>LLock@dallascollege.edu</w:t>
        </w:r>
      </w:hyperlink>
    </w:p>
    <w:p w14:paraId="4E5E044E" w14:textId="77777777" w:rsidR="008378F9" w:rsidRPr="007D1879" w:rsidRDefault="008378F9" w:rsidP="00E5188F">
      <w:pPr>
        <w:spacing w:after="0" w:line="240" w:lineRule="auto"/>
        <w:ind w:left="1440" w:firstLine="288"/>
        <w:rPr>
          <w:rFonts w:ascii="Arial" w:hAnsi="Arial" w:cs="Arial"/>
          <w:sz w:val="20"/>
          <w:szCs w:val="20"/>
        </w:rPr>
      </w:pPr>
      <w:r w:rsidRPr="007D1879">
        <w:rPr>
          <w:rFonts w:ascii="Arial" w:hAnsi="Arial" w:cs="Arial"/>
          <w:sz w:val="20"/>
          <w:szCs w:val="20"/>
        </w:rPr>
        <w:t>Telephone:  214-860-2304</w:t>
      </w:r>
    </w:p>
    <w:p w14:paraId="4B3FCF34" w14:textId="080DE7F4" w:rsidR="00A372AB" w:rsidRPr="007D1879" w:rsidRDefault="00A372AB" w:rsidP="0033589F">
      <w:pPr>
        <w:tabs>
          <w:tab w:val="left" w:pos="720"/>
        </w:tabs>
        <w:spacing w:after="0" w:line="240" w:lineRule="auto"/>
        <w:ind w:left="1080" w:hanging="1080"/>
        <w:jc w:val="both"/>
        <w:rPr>
          <w:rFonts w:ascii="Arial" w:hAnsi="Arial" w:cs="Arial"/>
          <w:sz w:val="20"/>
          <w:szCs w:val="20"/>
        </w:rPr>
      </w:pPr>
    </w:p>
    <w:p w14:paraId="69FCE331" w14:textId="369154F9" w:rsidR="00A372AB" w:rsidRPr="007D1879" w:rsidRDefault="00A372AB" w:rsidP="0033589F">
      <w:pPr>
        <w:tabs>
          <w:tab w:val="left" w:pos="720"/>
        </w:tabs>
        <w:spacing w:after="0" w:line="240" w:lineRule="auto"/>
        <w:ind w:left="1080" w:hanging="1080"/>
        <w:jc w:val="both"/>
        <w:rPr>
          <w:rFonts w:ascii="Arial" w:hAnsi="Arial" w:cs="Arial"/>
          <w:color w:val="000000"/>
          <w:sz w:val="20"/>
          <w:szCs w:val="20"/>
          <w:shd w:val="clear" w:color="auto" w:fill="FFFFFF"/>
        </w:rPr>
      </w:pPr>
      <w:r w:rsidRPr="007D1879">
        <w:rPr>
          <w:rFonts w:ascii="Arial" w:hAnsi="Arial" w:cs="Arial"/>
          <w:sz w:val="20"/>
          <w:szCs w:val="20"/>
        </w:rPr>
        <w:t>Adjunct Faculty</w:t>
      </w:r>
      <w:r w:rsidRPr="007D1879">
        <w:rPr>
          <w:rFonts w:ascii="Arial" w:hAnsi="Arial" w:cs="Arial"/>
          <w:sz w:val="20"/>
          <w:szCs w:val="20"/>
        </w:rPr>
        <w:tab/>
      </w:r>
      <w:r w:rsidR="0033589F">
        <w:rPr>
          <w:rFonts w:ascii="Arial" w:hAnsi="Arial" w:cs="Arial"/>
          <w:sz w:val="20"/>
          <w:szCs w:val="20"/>
        </w:rPr>
        <w:tab/>
      </w:r>
      <w:r w:rsidRPr="007D1879">
        <w:rPr>
          <w:rFonts w:ascii="Arial" w:hAnsi="Arial" w:cs="Arial"/>
          <w:sz w:val="20"/>
          <w:szCs w:val="20"/>
        </w:rPr>
        <w:t xml:space="preserve">Denise Griffin, </w:t>
      </w:r>
      <w:r w:rsidRPr="007D1879">
        <w:rPr>
          <w:rFonts w:ascii="Arial" w:hAnsi="Arial" w:cs="Arial"/>
          <w:color w:val="000000"/>
          <w:sz w:val="20"/>
          <w:szCs w:val="20"/>
          <w:shd w:val="clear" w:color="auto" w:fill="FFFFFF"/>
        </w:rPr>
        <w:t>MHS, BSMT, MT(ASCP) SBB</w:t>
      </w:r>
    </w:p>
    <w:p w14:paraId="666415B8" w14:textId="77777777" w:rsidR="00CE7AF6" w:rsidRDefault="00CE7AF6" w:rsidP="00A372AB">
      <w:pPr>
        <w:tabs>
          <w:tab w:val="left" w:pos="720"/>
        </w:tabs>
        <w:spacing w:after="0" w:line="240" w:lineRule="auto"/>
        <w:ind w:left="1440" w:hanging="1440"/>
        <w:jc w:val="both"/>
        <w:rPr>
          <w:rFonts w:ascii="Arial" w:hAnsi="Arial" w:cs="Arial"/>
          <w:color w:val="000000"/>
          <w:sz w:val="20"/>
          <w:szCs w:val="20"/>
          <w:shd w:val="clear" w:color="auto" w:fill="FFFFFF"/>
        </w:rPr>
      </w:pPr>
    </w:p>
    <w:p w14:paraId="77EBE610" w14:textId="31C03208" w:rsidR="003D45E5" w:rsidRPr="00F75F06" w:rsidRDefault="00CE7AF6" w:rsidP="00F75F06">
      <w:pPr>
        <w:pStyle w:val="Heading2"/>
        <w:rPr>
          <w:vertAlign w:val="superscript"/>
        </w:rPr>
      </w:pPr>
      <w:bookmarkStart w:id="37" w:name="_Toc196386939"/>
      <w:r>
        <w:rPr>
          <w:shd w:val="clear" w:color="auto" w:fill="FFFFFF"/>
        </w:rPr>
        <w:t>General Information</w:t>
      </w:r>
      <w:bookmarkEnd w:id="37"/>
    </w:p>
    <w:p w14:paraId="40E8850D" w14:textId="3443B5EF" w:rsidR="003D45E5" w:rsidRPr="007575A0" w:rsidRDefault="003D45E5" w:rsidP="003A1D8A">
      <w:pPr>
        <w:pStyle w:val="ListParagraph"/>
        <w:numPr>
          <w:ilvl w:val="0"/>
          <w:numId w:val="14"/>
        </w:numPr>
        <w:spacing w:after="0" w:line="240" w:lineRule="auto"/>
        <w:ind w:left="360"/>
        <w:rPr>
          <w:rFonts w:ascii="Arial" w:hAnsi="Arial" w:cs="Arial"/>
          <w:sz w:val="20"/>
          <w:szCs w:val="20"/>
        </w:rPr>
      </w:pPr>
      <w:r w:rsidRPr="007575A0">
        <w:rPr>
          <w:rFonts w:ascii="Arial" w:hAnsi="Arial" w:cs="Arial"/>
          <w:sz w:val="20"/>
          <w:szCs w:val="20"/>
        </w:rPr>
        <w:t xml:space="preserve">The Medical Laboratory Technology Program accepts 10* students for each Summer (May term) class.  Medical Laboratory courses are available during the daytime hours only.  The Medical Laboratory Prerequisite courses are offered each semester (fall, spring, and summer) during both day and evening hours, with some courses offered on a weekend schedule and via the Internet.   </w:t>
      </w:r>
    </w:p>
    <w:p w14:paraId="33452D26" w14:textId="77777777" w:rsidR="003D45E5" w:rsidRPr="007575A0" w:rsidRDefault="003D45E5" w:rsidP="003A1D8A">
      <w:pPr>
        <w:spacing w:after="0" w:line="240" w:lineRule="auto"/>
        <w:ind w:left="360" w:hanging="360"/>
        <w:rPr>
          <w:rFonts w:ascii="Arial" w:hAnsi="Arial" w:cs="Arial"/>
          <w:sz w:val="20"/>
          <w:szCs w:val="20"/>
        </w:rPr>
      </w:pPr>
    </w:p>
    <w:p w14:paraId="7FE1D415" w14:textId="77777777" w:rsidR="003D45E5" w:rsidRPr="007575A0" w:rsidRDefault="003D45E5" w:rsidP="003A1D8A">
      <w:pPr>
        <w:spacing w:after="0" w:line="240" w:lineRule="auto"/>
        <w:ind w:left="360"/>
        <w:rPr>
          <w:rFonts w:ascii="Arial" w:hAnsi="Arial" w:cs="Arial"/>
          <w:sz w:val="20"/>
          <w:szCs w:val="20"/>
        </w:rPr>
      </w:pPr>
      <w:r w:rsidRPr="007575A0">
        <w:rPr>
          <w:rFonts w:ascii="Arial" w:hAnsi="Arial" w:cs="Arial"/>
          <w:sz w:val="20"/>
          <w:szCs w:val="20"/>
        </w:rPr>
        <w:t xml:space="preserve">* The Dallas College School of Health Sciences reserves the right to make changes in program enrollment capacity.  </w:t>
      </w:r>
    </w:p>
    <w:p w14:paraId="15921C32" w14:textId="77777777" w:rsidR="003D45E5" w:rsidRPr="007575A0" w:rsidRDefault="003D45E5" w:rsidP="003A1D8A">
      <w:pPr>
        <w:spacing w:after="0" w:line="240" w:lineRule="auto"/>
        <w:ind w:left="360" w:hanging="360"/>
        <w:rPr>
          <w:rFonts w:ascii="Arial" w:hAnsi="Arial" w:cs="Arial"/>
          <w:sz w:val="20"/>
          <w:szCs w:val="20"/>
        </w:rPr>
      </w:pPr>
    </w:p>
    <w:p w14:paraId="215079AA" w14:textId="14720BB3" w:rsidR="003D45E5" w:rsidRPr="007575A0" w:rsidRDefault="003D45E5" w:rsidP="003A1D8A">
      <w:pPr>
        <w:spacing w:after="0" w:line="240" w:lineRule="auto"/>
        <w:ind w:left="360" w:hanging="360"/>
        <w:rPr>
          <w:rFonts w:ascii="Arial" w:hAnsi="Arial" w:cs="Arial"/>
          <w:sz w:val="20"/>
          <w:szCs w:val="20"/>
        </w:rPr>
      </w:pPr>
      <w:r w:rsidRPr="007575A0">
        <w:rPr>
          <w:rFonts w:ascii="Arial" w:hAnsi="Arial" w:cs="Arial"/>
          <w:sz w:val="20"/>
          <w:szCs w:val="20"/>
        </w:rPr>
        <w:t>2.</w:t>
      </w:r>
      <w:r w:rsidRPr="007575A0">
        <w:rPr>
          <w:rFonts w:ascii="Arial" w:hAnsi="Arial" w:cs="Arial"/>
          <w:sz w:val="20"/>
          <w:szCs w:val="20"/>
        </w:rPr>
        <w:tab/>
        <w:t xml:space="preserve">The Medical Laboratory Technology courses and support courses MUST be completed in the semester in which </w:t>
      </w:r>
      <w:r w:rsidR="006E380E">
        <w:rPr>
          <w:rFonts w:ascii="Arial" w:hAnsi="Arial" w:cs="Arial"/>
          <w:sz w:val="20"/>
          <w:szCs w:val="20"/>
        </w:rPr>
        <w:t>they are</w:t>
      </w:r>
      <w:r w:rsidRPr="007575A0">
        <w:rPr>
          <w:rFonts w:ascii="Arial" w:hAnsi="Arial" w:cs="Arial"/>
          <w:sz w:val="20"/>
          <w:szCs w:val="20"/>
        </w:rPr>
        <w:t xml:space="preserve"> scheduled in the curriculum.  To continue in the Medical Laboratory Technology program, each course must be completed with a grade of “C” or better during the semester in which it is scheduled.  </w:t>
      </w:r>
    </w:p>
    <w:p w14:paraId="27583DE2" w14:textId="77777777" w:rsidR="003D45E5" w:rsidRPr="007575A0" w:rsidRDefault="003D45E5" w:rsidP="003A1D8A">
      <w:pPr>
        <w:spacing w:after="0" w:line="240" w:lineRule="auto"/>
        <w:ind w:left="360" w:hanging="360"/>
        <w:rPr>
          <w:rFonts w:ascii="Arial" w:hAnsi="Arial" w:cs="Arial"/>
          <w:sz w:val="20"/>
          <w:szCs w:val="20"/>
        </w:rPr>
      </w:pPr>
    </w:p>
    <w:p w14:paraId="7F4AD9BE" w14:textId="77777777" w:rsidR="003D45E5" w:rsidRPr="007575A0" w:rsidRDefault="003D45E5" w:rsidP="003A1D8A">
      <w:pPr>
        <w:spacing w:after="0" w:line="240" w:lineRule="auto"/>
        <w:ind w:left="360" w:hanging="360"/>
        <w:rPr>
          <w:rFonts w:ascii="Arial" w:hAnsi="Arial" w:cs="Arial"/>
          <w:sz w:val="20"/>
          <w:szCs w:val="20"/>
        </w:rPr>
      </w:pPr>
      <w:r w:rsidRPr="007575A0">
        <w:rPr>
          <w:rFonts w:ascii="Arial" w:hAnsi="Arial" w:cs="Arial"/>
          <w:sz w:val="20"/>
          <w:szCs w:val="20"/>
        </w:rPr>
        <w:t>3.</w:t>
      </w:r>
      <w:r w:rsidRPr="007575A0">
        <w:rPr>
          <w:rFonts w:ascii="Arial" w:hAnsi="Arial" w:cs="Arial"/>
          <w:sz w:val="20"/>
          <w:szCs w:val="20"/>
        </w:rPr>
        <w:tab/>
        <w:t>The clinical setting is a high-risk area for exposure to patients with communicable diseases, including exposure to human immunodeficiency virus (HIV) and hepatitis B virus (HBV).  Protective procedures are taught and must be followed in the clinical setting.</w:t>
      </w:r>
    </w:p>
    <w:p w14:paraId="75905BA3" w14:textId="77777777" w:rsidR="003D45E5" w:rsidRPr="007575A0" w:rsidRDefault="003D45E5" w:rsidP="003A1D8A">
      <w:pPr>
        <w:spacing w:after="0" w:line="240" w:lineRule="auto"/>
        <w:ind w:left="360" w:hanging="360"/>
        <w:rPr>
          <w:rFonts w:ascii="Arial" w:hAnsi="Arial" w:cs="Arial"/>
          <w:sz w:val="20"/>
          <w:szCs w:val="20"/>
        </w:rPr>
      </w:pPr>
    </w:p>
    <w:p w14:paraId="3E1861BE" w14:textId="4A42D570" w:rsidR="003D45E5" w:rsidRPr="007575A0" w:rsidRDefault="003D45E5" w:rsidP="003A1D8A">
      <w:pPr>
        <w:spacing w:after="0" w:line="240" w:lineRule="auto"/>
        <w:ind w:left="360" w:hanging="360"/>
        <w:rPr>
          <w:rFonts w:ascii="Arial" w:hAnsi="Arial" w:cs="Arial"/>
          <w:sz w:val="20"/>
          <w:szCs w:val="20"/>
        </w:rPr>
      </w:pPr>
      <w:r w:rsidRPr="007575A0">
        <w:rPr>
          <w:rFonts w:ascii="Arial" w:hAnsi="Arial" w:cs="Arial"/>
          <w:sz w:val="20"/>
          <w:szCs w:val="20"/>
        </w:rPr>
        <w:t>4.</w:t>
      </w:r>
      <w:r w:rsidRPr="007575A0">
        <w:rPr>
          <w:rFonts w:ascii="Arial" w:hAnsi="Arial" w:cs="Arial"/>
          <w:sz w:val="20"/>
          <w:szCs w:val="20"/>
        </w:rPr>
        <w:tab/>
      </w:r>
      <w:bookmarkStart w:id="38" w:name="OLE_LINK12"/>
      <w:r w:rsidRPr="007575A0">
        <w:rPr>
          <w:rFonts w:ascii="Arial" w:hAnsi="Arial" w:cs="Arial"/>
          <w:sz w:val="20"/>
          <w:szCs w:val="20"/>
        </w:rPr>
        <w:t xml:space="preserve">Applicants to the health </w:t>
      </w:r>
      <w:r w:rsidR="008A58ED">
        <w:rPr>
          <w:rFonts w:ascii="Arial" w:hAnsi="Arial" w:cs="Arial"/>
          <w:sz w:val="20"/>
          <w:szCs w:val="20"/>
        </w:rPr>
        <w:t xml:space="preserve">sciences </w:t>
      </w:r>
      <w:r w:rsidRPr="007575A0">
        <w:rPr>
          <w:rFonts w:ascii="Arial" w:hAnsi="Arial" w:cs="Arial"/>
          <w:sz w:val="20"/>
          <w:szCs w:val="20"/>
        </w:rPr>
        <w:t xml:space="preserve">programs at the El Centro campus must submit physical examination and immunization documentation to </w:t>
      </w:r>
      <w:proofErr w:type="spellStart"/>
      <w:r w:rsidR="00595A87" w:rsidRPr="007575A0">
        <w:rPr>
          <w:rFonts w:ascii="Arial" w:hAnsi="Arial" w:cs="Arial"/>
          <w:sz w:val="20"/>
          <w:szCs w:val="20"/>
        </w:rPr>
        <w:t>SurPath</w:t>
      </w:r>
      <w:proofErr w:type="spellEnd"/>
      <w:r w:rsidRPr="007575A0">
        <w:rPr>
          <w:rFonts w:ascii="Arial" w:hAnsi="Arial" w:cs="Arial"/>
          <w:sz w:val="20"/>
          <w:szCs w:val="20"/>
        </w:rPr>
        <w:t xml:space="preserve"> no later than the program application deadline. </w:t>
      </w:r>
      <w:bookmarkStart w:id="39" w:name="_Hlk46932101"/>
      <w:r w:rsidR="00283511" w:rsidRPr="007575A0">
        <w:rPr>
          <w:rFonts w:ascii="Arial" w:hAnsi="Arial" w:cs="Arial"/>
          <w:sz w:val="20"/>
          <w:szCs w:val="20"/>
        </w:rPr>
        <w:t xml:space="preserve"> </w:t>
      </w:r>
      <w:r w:rsidRPr="007575A0">
        <w:rPr>
          <w:rFonts w:ascii="Arial" w:hAnsi="Arial" w:cs="Arial"/>
          <w:sz w:val="20"/>
          <w:szCs w:val="20"/>
        </w:rPr>
        <w:t xml:space="preserve">Download more information at </w:t>
      </w:r>
      <w:hyperlink r:id="rId47" w:history="1">
        <w:r w:rsidRPr="007575A0">
          <w:rPr>
            <w:rStyle w:val="Hyperlink"/>
            <w:rFonts w:ascii="Arial" w:hAnsi="Arial" w:cs="Arial"/>
            <w:sz w:val="20"/>
            <w:szCs w:val="20"/>
          </w:rPr>
          <w:t>School of Health Sciences Program Immunization Requirements – Dallas College</w:t>
        </w:r>
      </w:hyperlink>
      <w:r w:rsidRPr="007575A0">
        <w:rPr>
          <w:rFonts w:ascii="Arial" w:hAnsi="Arial" w:cs="Arial"/>
          <w:sz w:val="20"/>
          <w:szCs w:val="20"/>
        </w:rPr>
        <w:t>.</w:t>
      </w:r>
    </w:p>
    <w:p w14:paraId="486A94A8" w14:textId="77777777" w:rsidR="003D45E5" w:rsidRPr="007575A0" w:rsidRDefault="003D45E5" w:rsidP="003A1D8A">
      <w:pPr>
        <w:spacing w:after="0" w:line="240" w:lineRule="auto"/>
        <w:ind w:left="360" w:hanging="360"/>
        <w:rPr>
          <w:rFonts w:ascii="Arial" w:hAnsi="Arial" w:cs="Arial"/>
          <w:bCs/>
          <w:sz w:val="20"/>
          <w:szCs w:val="20"/>
        </w:rPr>
      </w:pPr>
    </w:p>
    <w:p w14:paraId="3BD5DAAE" w14:textId="77777777" w:rsidR="003D45E5" w:rsidRPr="007575A0" w:rsidRDefault="003D45E5" w:rsidP="00D21A9B">
      <w:pPr>
        <w:spacing w:after="0" w:line="240" w:lineRule="auto"/>
        <w:ind w:left="360" w:hanging="72"/>
        <w:rPr>
          <w:rFonts w:ascii="Arial" w:hAnsi="Arial" w:cs="Arial"/>
          <w:b/>
          <w:sz w:val="20"/>
          <w:szCs w:val="20"/>
        </w:rPr>
      </w:pPr>
      <w:r w:rsidRPr="007575A0">
        <w:rPr>
          <w:rFonts w:ascii="Arial" w:hAnsi="Arial" w:cs="Arial"/>
          <w:sz w:val="20"/>
          <w:szCs w:val="20"/>
        </w:rPr>
        <w:t xml:space="preserve">The physical examination must be on the </w:t>
      </w:r>
      <w:r w:rsidRPr="007575A0">
        <w:rPr>
          <w:rFonts w:ascii="Arial" w:hAnsi="Arial" w:cs="Arial"/>
          <w:b/>
          <w:sz w:val="20"/>
          <w:szCs w:val="20"/>
        </w:rPr>
        <w:t>official physical form</w:t>
      </w:r>
      <w:r w:rsidRPr="007575A0">
        <w:rPr>
          <w:rFonts w:ascii="Arial" w:hAnsi="Arial" w:cs="Arial"/>
          <w:sz w:val="20"/>
          <w:szCs w:val="20"/>
        </w:rPr>
        <w:t xml:space="preserve"> and must have been documented no earlier than 12 months prior to the application deadline.  The specific immunizations and screenings are indicated on the health form.  </w:t>
      </w:r>
      <w:bookmarkEnd w:id="39"/>
      <w:r w:rsidRPr="007575A0">
        <w:rPr>
          <w:rFonts w:ascii="Arial" w:hAnsi="Arial" w:cs="Arial"/>
          <w:b/>
          <w:sz w:val="20"/>
          <w:szCs w:val="20"/>
        </w:rPr>
        <w:t>Note:  Additional proof of immunizations including titers may be required by hospital clinical sites.</w:t>
      </w:r>
    </w:p>
    <w:bookmarkEnd w:id="38"/>
    <w:p w14:paraId="16332366" w14:textId="77777777" w:rsidR="003D45E5" w:rsidRPr="007575A0" w:rsidRDefault="003D45E5" w:rsidP="003A1D8A">
      <w:pPr>
        <w:spacing w:after="0" w:line="240" w:lineRule="auto"/>
        <w:ind w:left="360" w:hanging="360"/>
        <w:rPr>
          <w:rFonts w:ascii="Arial" w:hAnsi="Arial" w:cs="Arial"/>
          <w:sz w:val="20"/>
          <w:szCs w:val="20"/>
        </w:rPr>
      </w:pPr>
    </w:p>
    <w:p w14:paraId="5FF7C117" w14:textId="27D96D8C" w:rsidR="00146A41" w:rsidRPr="007575A0" w:rsidRDefault="003D45E5" w:rsidP="00D21A9B">
      <w:pPr>
        <w:spacing w:after="0" w:line="240" w:lineRule="auto"/>
        <w:ind w:left="360" w:hanging="360"/>
        <w:rPr>
          <w:rFonts w:ascii="Arial" w:hAnsi="Arial" w:cs="Arial"/>
          <w:sz w:val="20"/>
          <w:szCs w:val="20"/>
        </w:rPr>
      </w:pPr>
      <w:r w:rsidRPr="007575A0">
        <w:rPr>
          <w:rFonts w:ascii="Arial" w:hAnsi="Arial" w:cs="Arial"/>
          <w:sz w:val="20"/>
          <w:szCs w:val="20"/>
        </w:rPr>
        <w:lastRenderedPageBreak/>
        <w:t>5.</w:t>
      </w:r>
      <w:r w:rsidRPr="007575A0">
        <w:rPr>
          <w:rFonts w:ascii="Arial" w:hAnsi="Arial" w:cs="Arial"/>
          <w:sz w:val="20"/>
          <w:szCs w:val="20"/>
        </w:rPr>
        <w:tab/>
        <w:t xml:space="preserve">Proof of current personal healthcare insurance coverage is required for all health occupations students. </w:t>
      </w:r>
      <w:r w:rsidR="00283511" w:rsidRPr="007575A0">
        <w:rPr>
          <w:rFonts w:ascii="Arial" w:hAnsi="Arial" w:cs="Arial"/>
          <w:sz w:val="20"/>
          <w:szCs w:val="20"/>
        </w:rPr>
        <w:t xml:space="preserve"> </w:t>
      </w:r>
      <w:r w:rsidRPr="007575A0">
        <w:rPr>
          <w:rFonts w:ascii="Arial" w:hAnsi="Arial" w:cs="Arial"/>
          <w:b/>
          <w:sz w:val="20"/>
          <w:szCs w:val="20"/>
        </w:rPr>
        <w:t>If documentation of coverage is not submitted</w:t>
      </w:r>
      <w:r w:rsidRPr="006C5B13">
        <w:rPr>
          <w:rFonts w:ascii="Arial" w:hAnsi="Arial" w:cs="Arial"/>
          <w:b/>
          <w:sz w:val="20"/>
          <w:szCs w:val="20"/>
        </w:rPr>
        <w:t xml:space="preserve"> with</w:t>
      </w:r>
      <w:r w:rsidRPr="007575A0">
        <w:rPr>
          <w:rFonts w:ascii="Arial" w:hAnsi="Arial" w:cs="Arial"/>
          <w:b/>
          <w:sz w:val="20"/>
          <w:szCs w:val="20"/>
        </w:rPr>
        <w:t xml:space="preserve"> </w:t>
      </w:r>
      <w:proofErr w:type="spellStart"/>
      <w:r w:rsidR="00595A87" w:rsidRPr="007575A0">
        <w:rPr>
          <w:rFonts w:ascii="Arial" w:hAnsi="Arial" w:cs="Arial"/>
          <w:b/>
          <w:sz w:val="20"/>
          <w:szCs w:val="20"/>
        </w:rPr>
        <w:t>SurPath</w:t>
      </w:r>
      <w:proofErr w:type="spellEnd"/>
      <w:r w:rsidRPr="007575A0">
        <w:rPr>
          <w:rFonts w:ascii="Arial" w:hAnsi="Arial" w:cs="Arial"/>
          <w:b/>
          <w:sz w:val="20"/>
          <w:szCs w:val="20"/>
        </w:rPr>
        <w:t xml:space="preserve"> immunization records, proof of coverage must be submitted prior to the first day of class.  </w:t>
      </w:r>
      <w:r w:rsidRPr="007575A0">
        <w:rPr>
          <w:rFonts w:ascii="Arial" w:hAnsi="Arial" w:cs="Arial"/>
          <w:sz w:val="20"/>
          <w:szCs w:val="20"/>
        </w:rPr>
        <w:t>Students must secure their own coverage and the insurance policy must cover the student at any hospital facility.  Information on college student policies and rates can be found at</w:t>
      </w:r>
      <w:r w:rsidR="00146A41">
        <w:rPr>
          <w:rFonts w:ascii="Arial" w:hAnsi="Arial" w:cs="Arial"/>
          <w:sz w:val="20"/>
          <w:szCs w:val="20"/>
        </w:rPr>
        <w:t xml:space="preserve"> </w:t>
      </w:r>
      <w:hyperlink r:id="rId48" w:history="1">
        <w:r w:rsidR="00146A41">
          <w:rPr>
            <w:rStyle w:val="Hyperlink"/>
            <w:rFonts w:ascii="Arial" w:hAnsi="Arial" w:cs="Arial"/>
            <w:sz w:val="20"/>
            <w:szCs w:val="20"/>
          </w:rPr>
          <w:t>Health Insurance Marketplace® | HealthCare.gov</w:t>
        </w:r>
      </w:hyperlink>
      <w:r w:rsidR="00146A41">
        <w:rPr>
          <w:rStyle w:val="Hyperlink"/>
          <w:rFonts w:ascii="Arial" w:hAnsi="Arial" w:cs="Arial"/>
          <w:sz w:val="20"/>
          <w:szCs w:val="20"/>
        </w:rPr>
        <w:t>.</w:t>
      </w:r>
    </w:p>
    <w:p w14:paraId="447E689D" w14:textId="77777777" w:rsidR="003D45E5" w:rsidRPr="007575A0" w:rsidRDefault="003D45E5" w:rsidP="00D21A9B">
      <w:pPr>
        <w:spacing w:after="0" w:line="240" w:lineRule="auto"/>
        <w:rPr>
          <w:rFonts w:ascii="Arial" w:hAnsi="Arial" w:cs="Arial"/>
          <w:sz w:val="20"/>
          <w:szCs w:val="20"/>
        </w:rPr>
      </w:pPr>
    </w:p>
    <w:p w14:paraId="40802979" w14:textId="75317953" w:rsidR="003D45E5" w:rsidRPr="007575A0" w:rsidRDefault="003D45E5" w:rsidP="003A1D8A">
      <w:pPr>
        <w:spacing w:after="0" w:line="240" w:lineRule="auto"/>
        <w:ind w:left="360" w:hanging="360"/>
        <w:rPr>
          <w:rFonts w:ascii="Arial" w:hAnsi="Arial" w:cs="Arial"/>
          <w:sz w:val="20"/>
          <w:szCs w:val="20"/>
        </w:rPr>
      </w:pPr>
      <w:r w:rsidRPr="007575A0">
        <w:rPr>
          <w:rFonts w:ascii="Arial" w:hAnsi="Arial" w:cs="Arial"/>
          <w:sz w:val="20"/>
          <w:szCs w:val="20"/>
        </w:rPr>
        <w:t>6.</w:t>
      </w:r>
      <w:r w:rsidRPr="007575A0">
        <w:rPr>
          <w:rFonts w:ascii="Arial" w:hAnsi="Arial" w:cs="Arial"/>
          <w:sz w:val="20"/>
          <w:szCs w:val="20"/>
        </w:rPr>
        <w:tab/>
      </w:r>
      <w:r w:rsidRPr="006C5B13">
        <w:rPr>
          <w:rFonts w:ascii="Arial" w:hAnsi="Arial" w:cs="Arial"/>
          <w:sz w:val="20"/>
          <w:szCs w:val="20"/>
        </w:rPr>
        <w:t>Clinical opportunities may be limited for students without Social Security numbers. This makes it difficult to complete the program without one.</w:t>
      </w:r>
      <w:r w:rsidRPr="007575A0">
        <w:rPr>
          <w:rFonts w:ascii="Arial" w:hAnsi="Arial" w:cs="Arial"/>
          <w:sz w:val="20"/>
          <w:szCs w:val="20"/>
        </w:rPr>
        <w:t xml:space="preserve"> If accepted to the program, a student must contact </w:t>
      </w:r>
      <w:r w:rsidR="003A1D8A">
        <w:rPr>
          <w:rFonts w:ascii="Arial" w:hAnsi="Arial" w:cs="Arial"/>
          <w:sz w:val="20"/>
          <w:szCs w:val="20"/>
        </w:rPr>
        <w:t>a</w:t>
      </w:r>
      <w:r w:rsidR="004025F9">
        <w:rPr>
          <w:rFonts w:ascii="Arial" w:hAnsi="Arial" w:cs="Arial"/>
          <w:sz w:val="20"/>
          <w:szCs w:val="20"/>
        </w:rPr>
        <w:t xml:space="preserve"> Designated School Officer</w:t>
      </w:r>
      <w:r w:rsidR="007E56B6">
        <w:rPr>
          <w:rFonts w:ascii="Arial" w:hAnsi="Arial" w:cs="Arial"/>
          <w:sz w:val="20"/>
          <w:szCs w:val="20"/>
        </w:rPr>
        <w:t xml:space="preserve"> at </w:t>
      </w:r>
      <w:hyperlink r:id="rId49" w:history="1">
        <w:r w:rsidR="00A629A4">
          <w:rPr>
            <w:rStyle w:val="Hyperlink"/>
            <w:rFonts w:ascii="Arial" w:hAnsi="Arial" w:cs="Arial"/>
            <w:sz w:val="20"/>
            <w:szCs w:val="20"/>
          </w:rPr>
          <w:t>International@dallascollege.edu</w:t>
        </w:r>
      </w:hyperlink>
      <w:r w:rsidR="007E56B6">
        <w:rPr>
          <w:rFonts w:ascii="Arial" w:hAnsi="Arial" w:cs="Arial"/>
          <w:sz w:val="20"/>
          <w:szCs w:val="20"/>
        </w:rPr>
        <w:t xml:space="preserve"> </w:t>
      </w:r>
      <w:r w:rsidRPr="007575A0">
        <w:rPr>
          <w:rFonts w:ascii="Arial" w:hAnsi="Arial" w:cs="Arial"/>
          <w:sz w:val="20"/>
          <w:szCs w:val="20"/>
        </w:rPr>
        <w:t>regarding eligibility to apply for a Social Security number before graduation from the program for future employment opportunities.</w:t>
      </w:r>
      <w:r w:rsidRPr="007575A0">
        <w:rPr>
          <w:rFonts w:ascii="Arial" w:hAnsi="Arial" w:cs="Arial"/>
          <w:b/>
          <w:sz w:val="20"/>
          <w:szCs w:val="20"/>
        </w:rPr>
        <w:t xml:space="preserve"> Discuss this with a Success Coach.</w:t>
      </w:r>
    </w:p>
    <w:p w14:paraId="0FC3EA04" w14:textId="77777777" w:rsidR="003D45E5" w:rsidRPr="007575A0" w:rsidRDefault="003D45E5" w:rsidP="003A1D8A">
      <w:pPr>
        <w:spacing w:after="0" w:line="240" w:lineRule="auto"/>
        <w:ind w:left="360" w:hanging="360"/>
        <w:rPr>
          <w:rFonts w:ascii="Arial" w:hAnsi="Arial" w:cs="Arial"/>
          <w:sz w:val="20"/>
          <w:szCs w:val="20"/>
        </w:rPr>
      </w:pPr>
    </w:p>
    <w:p w14:paraId="69F553DF" w14:textId="26127735" w:rsidR="003D45E5" w:rsidRPr="007575A0" w:rsidRDefault="003D45E5" w:rsidP="003A1D8A">
      <w:pPr>
        <w:spacing w:after="0" w:line="240" w:lineRule="auto"/>
        <w:ind w:left="360" w:hanging="360"/>
        <w:rPr>
          <w:rFonts w:ascii="Arial" w:hAnsi="Arial" w:cs="Arial"/>
          <w:color w:val="FF0000"/>
          <w:sz w:val="20"/>
          <w:szCs w:val="20"/>
        </w:rPr>
      </w:pPr>
      <w:r w:rsidRPr="007575A0">
        <w:rPr>
          <w:rFonts w:ascii="Arial" w:hAnsi="Arial" w:cs="Arial"/>
          <w:sz w:val="20"/>
          <w:szCs w:val="20"/>
        </w:rPr>
        <w:t>7.</w:t>
      </w:r>
      <w:r w:rsidRPr="007575A0">
        <w:rPr>
          <w:rFonts w:ascii="Arial" w:hAnsi="Arial" w:cs="Arial"/>
          <w:sz w:val="20"/>
          <w:szCs w:val="20"/>
        </w:rPr>
        <w:tab/>
        <w:t xml:space="preserve">Many of the Medical Laboratory Technology Prerequisite Courses including many of the HPRS courses in one of the Application Eligibility Categories are offered online.  </w:t>
      </w:r>
      <w:bookmarkStart w:id="40" w:name="_Hlk46932406"/>
      <w:r w:rsidRPr="007575A0">
        <w:rPr>
          <w:rFonts w:ascii="Arial" w:hAnsi="Arial" w:cs="Arial"/>
          <w:sz w:val="20"/>
          <w:szCs w:val="20"/>
        </w:rPr>
        <w:t xml:space="preserve">See the presentation </w:t>
      </w:r>
      <w:hyperlink r:id="rId50" w:history="1">
        <w:r w:rsidRPr="007575A0">
          <w:rPr>
            <w:rFonts w:ascii="Arial" w:hAnsi="Arial" w:cs="Arial"/>
            <w:color w:val="0000FF"/>
            <w:sz w:val="20"/>
            <w:szCs w:val="20"/>
            <w:u w:val="single"/>
          </w:rPr>
          <w:t>Getting Ready for Online Learning</w:t>
        </w:r>
      </w:hyperlink>
      <w:r w:rsidRPr="007575A0">
        <w:rPr>
          <w:rFonts w:ascii="Arial" w:hAnsi="Arial" w:cs="Arial"/>
          <w:sz w:val="20"/>
          <w:szCs w:val="20"/>
        </w:rPr>
        <w:t xml:space="preserve"> to see if you are a good candidate for online learning.</w:t>
      </w:r>
    </w:p>
    <w:bookmarkEnd w:id="40"/>
    <w:p w14:paraId="039F899A" w14:textId="77777777" w:rsidR="003D45E5" w:rsidRPr="007575A0" w:rsidRDefault="003D45E5" w:rsidP="003A1D8A">
      <w:pPr>
        <w:spacing w:after="0" w:line="240" w:lineRule="auto"/>
        <w:ind w:left="360" w:hanging="360"/>
        <w:rPr>
          <w:rFonts w:ascii="Arial" w:hAnsi="Arial" w:cs="Arial"/>
          <w:sz w:val="20"/>
          <w:szCs w:val="20"/>
        </w:rPr>
      </w:pPr>
    </w:p>
    <w:p w14:paraId="1A6E8887" w14:textId="77777777" w:rsidR="003D45E5" w:rsidRPr="007575A0" w:rsidRDefault="003D45E5" w:rsidP="003A1D8A">
      <w:pPr>
        <w:spacing w:after="0" w:line="240" w:lineRule="auto"/>
        <w:ind w:left="360" w:hanging="360"/>
        <w:rPr>
          <w:rFonts w:ascii="Arial" w:hAnsi="Arial" w:cs="Arial"/>
          <w:i/>
          <w:sz w:val="20"/>
          <w:szCs w:val="20"/>
          <w:u w:val="single"/>
        </w:rPr>
      </w:pPr>
      <w:r w:rsidRPr="007575A0">
        <w:rPr>
          <w:rFonts w:ascii="Arial" w:hAnsi="Arial" w:cs="Arial"/>
          <w:sz w:val="20"/>
          <w:szCs w:val="20"/>
        </w:rPr>
        <w:t>8.</w:t>
      </w:r>
      <w:r w:rsidRPr="007575A0">
        <w:rPr>
          <w:rFonts w:ascii="Arial" w:hAnsi="Arial" w:cs="Arial"/>
          <w:sz w:val="20"/>
          <w:szCs w:val="20"/>
        </w:rPr>
        <w:tab/>
      </w:r>
      <w:r w:rsidRPr="007575A0">
        <w:rPr>
          <w:rFonts w:ascii="Arial" w:hAnsi="Arial" w:cs="Arial"/>
          <w:i/>
          <w:sz w:val="20"/>
          <w:szCs w:val="20"/>
          <w:u w:val="single"/>
        </w:rPr>
        <w:t>Criminal Background Check / Drug Screening</w:t>
      </w:r>
    </w:p>
    <w:p w14:paraId="1D7863A2" w14:textId="77777777" w:rsidR="003D45E5" w:rsidRPr="007575A0" w:rsidRDefault="003D45E5" w:rsidP="003A1D8A">
      <w:pPr>
        <w:spacing w:after="0" w:line="240" w:lineRule="auto"/>
        <w:ind w:left="360" w:hanging="360"/>
        <w:rPr>
          <w:rFonts w:ascii="Arial" w:hAnsi="Arial" w:cs="Arial"/>
          <w:sz w:val="20"/>
          <w:szCs w:val="20"/>
        </w:rPr>
      </w:pPr>
    </w:p>
    <w:p w14:paraId="2E93075C" w14:textId="4E5F80BF" w:rsidR="003D45E5" w:rsidRPr="007575A0" w:rsidRDefault="003D45E5" w:rsidP="003A1D8A">
      <w:pPr>
        <w:spacing w:after="0" w:line="240" w:lineRule="auto"/>
        <w:ind w:left="360"/>
        <w:rPr>
          <w:rFonts w:ascii="Arial" w:hAnsi="Arial" w:cs="Arial"/>
          <w:sz w:val="20"/>
          <w:szCs w:val="20"/>
        </w:rPr>
      </w:pPr>
      <w:bookmarkStart w:id="41" w:name="_Hlk46932448"/>
      <w:r w:rsidRPr="007575A0">
        <w:rPr>
          <w:rFonts w:ascii="Arial" w:hAnsi="Arial" w:cs="Arial"/>
          <w:sz w:val="20"/>
          <w:szCs w:val="20"/>
        </w:rPr>
        <w:t xml:space="preserve">All students enrolled in </w:t>
      </w:r>
      <w:r w:rsidR="00D218B6">
        <w:rPr>
          <w:rFonts w:ascii="Arial" w:hAnsi="Arial" w:cs="Arial"/>
          <w:sz w:val="20"/>
          <w:szCs w:val="20"/>
        </w:rPr>
        <w:t xml:space="preserve">health sciences </w:t>
      </w:r>
      <w:r w:rsidRPr="007575A0">
        <w:rPr>
          <w:rFonts w:ascii="Arial" w:hAnsi="Arial" w:cs="Arial"/>
          <w:sz w:val="20"/>
          <w:szCs w:val="20"/>
        </w:rPr>
        <w:t>programs are required by the Dallas/Fort Worth Hospital Council member facilities to undergo a Criminal Background Check and Drug Screen</w:t>
      </w:r>
      <w:r w:rsidRPr="007575A0">
        <w:rPr>
          <w:rStyle w:val="Hyperlink"/>
          <w:rFonts w:ascii="Arial" w:hAnsi="Arial" w:cs="Arial"/>
          <w:sz w:val="20"/>
          <w:szCs w:val="20"/>
          <w:u w:val="none"/>
        </w:rPr>
        <w:t xml:space="preserve"> </w:t>
      </w:r>
      <w:r w:rsidRPr="007575A0">
        <w:rPr>
          <w:rFonts w:ascii="Arial" w:hAnsi="Arial" w:cs="Arial"/>
          <w:sz w:val="20"/>
          <w:szCs w:val="20"/>
        </w:rPr>
        <w:t xml:space="preserve">prior to beginning their clinical experience. Students are responsible for all charges incurred (approximately $108.00) for these screenings.  </w:t>
      </w:r>
      <w:r w:rsidRPr="007575A0">
        <w:rPr>
          <w:rFonts w:ascii="Arial" w:hAnsi="Arial" w:cs="Arial"/>
          <w:b/>
          <w:sz w:val="20"/>
          <w:szCs w:val="20"/>
        </w:rPr>
        <w:t xml:space="preserve">This procedure is conducted </w:t>
      </w:r>
      <w:r w:rsidRPr="007575A0">
        <w:rPr>
          <w:rFonts w:ascii="Arial" w:hAnsi="Arial" w:cs="Arial"/>
          <w:b/>
          <w:i/>
          <w:sz w:val="20"/>
          <w:szCs w:val="20"/>
        </w:rPr>
        <w:t>after</w:t>
      </w:r>
      <w:r w:rsidRPr="007575A0">
        <w:rPr>
          <w:rFonts w:ascii="Arial" w:hAnsi="Arial" w:cs="Arial"/>
          <w:b/>
          <w:sz w:val="20"/>
          <w:szCs w:val="20"/>
        </w:rPr>
        <w:t xml:space="preserve"> a student has been accepted to their respective program.</w:t>
      </w:r>
      <w:r w:rsidRPr="007575A0">
        <w:rPr>
          <w:rFonts w:ascii="Arial" w:hAnsi="Arial" w:cs="Arial"/>
          <w:sz w:val="20"/>
          <w:szCs w:val="20"/>
        </w:rPr>
        <w:t xml:space="preserve">  </w:t>
      </w:r>
    </w:p>
    <w:p w14:paraId="598E0F2A" w14:textId="77777777" w:rsidR="003D45E5" w:rsidRPr="007575A0" w:rsidRDefault="003D45E5" w:rsidP="003A1D8A">
      <w:pPr>
        <w:spacing w:after="0" w:line="240" w:lineRule="auto"/>
        <w:ind w:left="360" w:hanging="360"/>
        <w:rPr>
          <w:rFonts w:ascii="Arial" w:hAnsi="Arial" w:cs="Arial"/>
          <w:sz w:val="20"/>
          <w:szCs w:val="20"/>
        </w:rPr>
      </w:pPr>
    </w:p>
    <w:p w14:paraId="39E8A7AF" w14:textId="77777777" w:rsidR="003D45E5" w:rsidRDefault="003D45E5" w:rsidP="003A1D8A">
      <w:pPr>
        <w:spacing w:after="0" w:line="240" w:lineRule="auto"/>
        <w:ind w:left="360" w:hanging="360"/>
        <w:rPr>
          <w:rFonts w:ascii="Arial" w:hAnsi="Arial" w:cs="Arial"/>
          <w:sz w:val="20"/>
          <w:szCs w:val="20"/>
        </w:rPr>
      </w:pPr>
      <w:r w:rsidRPr="007575A0">
        <w:rPr>
          <w:rFonts w:ascii="Arial" w:hAnsi="Arial" w:cs="Arial"/>
          <w:sz w:val="20"/>
          <w:szCs w:val="20"/>
        </w:rPr>
        <w:tab/>
        <w:t>Results of these screenings are forwarded to the School of Health Sciences for review and verification that a student is eligible to attend clinical rotation.  All background check and drug screening results become the property of the School of Health Sciences and will not be released to the student or any other third party.</w:t>
      </w:r>
    </w:p>
    <w:p w14:paraId="484ACACE" w14:textId="77777777" w:rsidR="003A1D8A" w:rsidRPr="007575A0" w:rsidRDefault="003A1D8A" w:rsidP="003A1D8A">
      <w:pPr>
        <w:spacing w:after="0" w:line="240" w:lineRule="auto"/>
        <w:ind w:left="360" w:hanging="360"/>
        <w:rPr>
          <w:rFonts w:ascii="Arial" w:hAnsi="Arial" w:cs="Arial"/>
          <w:sz w:val="20"/>
          <w:szCs w:val="20"/>
        </w:rPr>
      </w:pPr>
    </w:p>
    <w:p w14:paraId="2D75ADDB" w14:textId="6EE92A2A" w:rsidR="003D45E5" w:rsidRPr="007575A0" w:rsidRDefault="003D45E5" w:rsidP="003A1D8A">
      <w:pPr>
        <w:spacing w:after="0" w:line="240" w:lineRule="auto"/>
        <w:ind w:left="360" w:hanging="360"/>
        <w:rPr>
          <w:rFonts w:ascii="Arial" w:hAnsi="Arial" w:cs="Arial"/>
          <w:sz w:val="20"/>
          <w:szCs w:val="20"/>
        </w:rPr>
      </w:pPr>
      <w:r w:rsidRPr="007575A0">
        <w:rPr>
          <w:rFonts w:ascii="Arial" w:hAnsi="Arial" w:cs="Arial"/>
          <w:sz w:val="20"/>
          <w:szCs w:val="20"/>
        </w:rPr>
        <w:tab/>
        <w:t xml:space="preserve">A clinical agency reserves the right to remove a student from the facility for suspicion of substance use or abuse including alcohol.  The clinical agency reserves the right to request that a student submit to a repeat drug screening at the student’s expense on the same day that the student is removed from the clinical facility. </w:t>
      </w:r>
      <w:r w:rsidR="005C4620" w:rsidRPr="007575A0">
        <w:rPr>
          <w:rFonts w:ascii="Arial" w:hAnsi="Arial" w:cs="Arial"/>
          <w:sz w:val="20"/>
          <w:szCs w:val="20"/>
        </w:rPr>
        <w:t xml:space="preserve"> </w:t>
      </w:r>
      <w:r w:rsidRPr="007575A0">
        <w:rPr>
          <w:rFonts w:ascii="Arial" w:hAnsi="Arial" w:cs="Arial"/>
          <w:sz w:val="20"/>
          <w:szCs w:val="20"/>
        </w:rPr>
        <w:t xml:space="preserve">Failure to comply will result in the student’s immediate expulsion from the clinical facility.  Furthermore, regardless of testing or testing results, a clinical agency reserves the right to expel a student from their facility.  </w:t>
      </w:r>
    </w:p>
    <w:p w14:paraId="169B76C3" w14:textId="77777777" w:rsidR="003D45E5" w:rsidRPr="007575A0" w:rsidRDefault="003D45E5" w:rsidP="003A1D8A">
      <w:pPr>
        <w:spacing w:after="0" w:line="240" w:lineRule="auto"/>
        <w:ind w:left="360" w:hanging="360"/>
        <w:rPr>
          <w:rFonts w:ascii="Arial" w:hAnsi="Arial" w:cs="Arial"/>
          <w:b/>
          <w:i/>
          <w:sz w:val="20"/>
          <w:szCs w:val="20"/>
        </w:rPr>
      </w:pPr>
    </w:p>
    <w:p w14:paraId="7D12329F" w14:textId="77777777" w:rsidR="00211494" w:rsidRDefault="003D45E5" w:rsidP="003A1D8A">
      <w:pPr>
        <w:spacing w:after="0" w:line="240" w:lineRule="auto"/>
        <w:ind w:left="720" w:hanging="360"/>
        <w:rPr>
          <w:rFonts w:ascii="Arial" w:hAnsi="Arial" w:cs="Arial"/>
          <w:b/>
          <w:i/>
          <w:sz w:val="20"/>
          <w:szCs w:val="20"/>
        </w:rPr>
      </w:pPr>
      <w:r w:rsidRPr="007575A0">
        <w:rPr>
          <w:rFonts w:ascii="Arial" w:hAnsi="Arial" w:cs="Arial"/>
          <w:b/>
          <w:i/>
          <w:sz w:val="20"/>
          <w:szCs w:val="20"/>
        </w:rPr>
        <w:t>Note:</w:t>
      </w:r>
      <w:r w:rsidRPr="007575A0">
        <w:rPr>
          <w:rFonts w:ascii="Arial" w:hAnsi="Arial" w:cs="Arial"/>
          <w:b/>
          <w:i/>
          <w:sz w:val="20"/>
          <w:szCs w:val="20"/>
        </w:rPr>
        <w:tab/>
        <w:t xml:space="preserve">Should a student who has been accepted to a Health </w:t>
      </w:r>
      <w:r w:rsidR="00D218B6">
        <w:rPr>
          <w:rFonts w:ascii="Arial" w:hAnsi="Arial" w:cs="Arial"/>
          <w:b/>
          <w:i/>
          <w:sz w:val="20"/>
          <w:szCs w:val="20"/>
        </w:rPr>
        <w:t>Sciences</w:t>
      </w:r>
      <w:r w:rsidRPr="007575A0">
        <w:rPr>
          <w:rFonts w:ascii="Arial" w:hAnsi="Arial" w:cs="Arial"/>
          <w:b/>
          <w:i/>
          <w:sz w:val="20"/>
          <w:szCs w:val="20"/>
        </w:rPr>
        <w:t xml:space="preserve"> program be prohibited</w:t>
      </w:r>
    </w:p>
    <w:p w14:paraId="216D6DAD" w14:textId="77777777" w:rsidR="00211494" w:rsidRDefault="003D45E5" w:rsidP="00211494">
      <w:pPr>
        <w:spacing w:after="0" w:line="240" w:lineRule="auto"/>
        <w:ind w:left="864" w:firstLine="288"/>
        <w:rPr>
          <w:rFonts w:ascii="Arial" w:hAnsi="Arial" w:cs="Arial"/>
          <w:b/>
          <w:i/>
          <w:sz w:val="20"/>
          <w:szCs w:val="20"/>
        </w:rPr>
      </w:pPr>
      <w:r w:rsidRPr="007575A0">
        <w:rPr>
          <w:rFonts w:ascii="Arial" w:hAnsi="Arial" w:cs="Arial"/>
          <w:b/>
          <w:i/>
          <w:sz w:val="20"/>
          <w:szCs w:val="20"/>
        </w:rPr>
        <w:t>from attending a clinical rotation experience due to findings of a criminal backgroun</w:t>
      </w:r>
      <w:r w:rsidR="00211494">
        <w:rPr>
          <w:rFonts w:ascii="Arial" w:hAnsi="Arial" w:cs="Arial"/>
          <w:b/>
          <w:i/>
          <w:sz w:val="20"/>
          <w:szCs w:val="20"/>
        </w:rPr>
        <w:t>d</w:t>
      </w:r>
    </w:p>
    <w:p w14:paraId="52F27A83" w14:textId="77777777" w:rsidR="00211494" w:rsidRDefault="003D45E5" w:rsidP="00211494">
      <w:pPr>
        <w:spacing w:after="0" w:line="240" w:lineRule="auto"/>
        <w:ind w:left="864" w:firstLine="288"/>
        <w:rPr>
          <w:rFonts w:ascii="Arial" w:hAnsi="Arial" w:cs="Arial"/>
          <w:b/>
          <w:i/>
          <w:sz w:val="20"/>
          <w:szCs w:val="20"/>
        </w:rPr>
      </w:pPr>
      <w:r w:rsidRPr="007575A0">
        <w:rPr>
          <w:rFonts w:ascii="Arial" w:hAnsi="Arial" w:cs="Arial"/>
          <w:b/>
          <w:i/>
          <w:sz w:val="20"/>
          <w:szCs w:val="20"/>
        </w:rPr>
        <w:t xml:space="preserve">check and/or drug screening, the student may be dismissed from the Health </w:t>
      </w:r>
      <w:r w:rsidR="00D218B6">
        <w:rPr>
          <w:rFonts w:ascii="Arial" w:hAnsi="Arial" w:cs="Arial"/>
          <w:b/>
          <w:i/>
          <w:sz w:val="20"/>
          <w:szCs w:val="20"/>
        </w:rPr>
        <w:t>Sciences</w:t>
      </w:r>
    </w:p>
    <w:p w14:paraId="6527E643" w14:textId="1EDB0243" w:rsidR="003D45E5" w:rsidRDefault="003D45E5" w:rsidP="00211494">
      <w:pPr>
        <w:spacing w:after="0" w:line="240" w:lineRule="auto"/>
        <w:ind w:left="864" w:firstLine="288"/>
        <w:rPr>
          <w:rFonts w:ascii="Arial" w:hAnsi="Arial" w:cs="Arial"/>
          <w:b/>
          <w:i/>
          <w:sz w:val="20"/>
          <w:szCs w:val="20"/>
        </w:rPr>
      </w:pPr>
      <w:r w:rsidRPr="007575A0">
        <w:rPr>
          <w:rFonts w:ascii="Arial" w:hAnsi="Arial" w:cs="Arial"/>
          <w:b/>
          <w:i/>
          <w:sz w:val="20"/>
          <w:szCs w:val="20"/>
        </w:rPr>
        <w:t>program.</w:t>
      </w:r>
    </w:p>
    <w:p w14:paraId="1B5DDBB3" w14:textId="77777777" w:rsidR="00E5188F" w:rsidRDefault="00E5188F" w:rsidP="003A1D8A">
      <w:pPr>
        <w:spacing w:after="0" w:line="240" w:lineRule="auto"/>
        <w:ind w:left="720" w:hanging="360"/>
        <w:rPr>
          <w:rFonts w:ascii="Arial" w:hAnsi="Arial" w:cs="Arial"/>
          <w:b/>
          <w:i/>
          <w:sz w:val="20"/>
          <w:szCs w:val="20"/>
        </w:rPr>
      </w:pPr>
    </w:p>
    <w:p w14:paraId="2EC977D1" w14:textId="77777777" w:rsidR="00E5188F" w:rsidRDefault="00E5188F" w:rsidP="003A1D8A">
      <w:pPr>
        <w:spacing w:after="0" w:line="240" w:lineRule="auto"/>
        <w:ind w:left="720" w:hanging="360"/>
        <w:rPr>
          <w:rFonts w:ascii="Arial" w:hAnsi="Arial" w:cs="Arial"/>
          <w:b/>
          <w:i/>
          <w:sz w:val="20"/>
          <w:szCs w:val="20"/>
        </w:rPr>
      </w:pPr>
    </w:p>
    <w:p w14:paraId="544BC71D" w14:textId="77777777" w:rsidR="00E5188F" w:rsidRPr="007575A0" w:rsidRDefault="00E5188F" w:rsidP="003A1D8A">
      <w:pPr>
        <w:spacing w:after="0" w:line="240" w:lineRule="auto"/>
        <w:ind w:left="720" w:hanging="360"/>
        <w:rPr>
          <w:rFonts w:ascii="Arial" w:hAnsi="Arial" w:cs="Arial"/>
          <w:b/>
          <w:i/>
          <w:sz w:val="20"/>
          <w:szCs w:val="20"/>
        </w:rPr>
      </w:pPr>
    </w:p>
    <w:bookmarkEnd w:id="41"/>
    <w:p w14:paraId="46B986DC" w14:textId="77777777" w:rsidR="003D45E5" w:rsidRPr="007575A0" w:rsidRDefault="003D45E5" w:rsidP="003A1D8A">
      <w:pPr>
        <w:spacing w:after="0" w:line="240" w:lineRule="auto"/>
        <w:ind w:left="360" w:hanging="360"/>
        <w:rPr>
          <w:rFonts w:ascii="Arial" w:hAnsi="Arial" w:cs="Arial"/>
          <w:sz w:val="20"/>
          <w:szCs w:val="20"/>
        </w:rPr>
      </w:pPr>
    </w:p>
    <w:p w14:paraId="1C737D93" w14:textId="1B7550CB" w:rsidR="00E5188F" w:rsidRDefault="00E5188F" w:rsidP="00E5188F">
      <w:pPr>
        <w:spacing w:after="0" w:line="240" w:lineRule="auto"/>
        <w:ind w:left="360" w:hanging="360"/>
        <w:rPr>
          <w:rFonts w:ascii="Arial" w:hAnsi="Arial" w:cs="Arial"/>
          <w:sz w:val="20"/>
          <w:szCs w:val="20"/>
        </w:rPr>
        <w:sectPr w:rsidR="00E5188F" w:rsidSect="005A2D67">
          <w:type w:val="continuous"/>
          <w:pgSz w:w="12240" w:h="15840"/>
          <w:pgMar w:top="1440" w:right="1440" w:bottom="1440" w:left="1440" w:header="720" w:footer="720" w:gutter="0"/>
          <w:cols w:space="720"/>
          <w:docGrid w:linePitch="360"/>
        </w:sectPr>
      </w:pPr>
    </w:p>
    <w:p w14:paraId="2BFE9024" w14:textId="4601CEC3" w:rsidR="00A65818" w:rsidRDefault="00E5188F" w:rsidP="0063607A">
      <w:pPr>
        <w:spacing w:after="0" w:line="240" w:lineRule="auto"/>
        <w:ind w:left="90"/>
        <w:rPr>
          <w:rFonts w:ascii="Arial" w:hAnsi="Arial" w:cs="Arial"/>
          <w:sz w:val="20"/>
          <w:szCs w:val="20"/>
        </w:rPr>
      </w:pPr>
      <w:r>
        <w:rPr>
          <w:rFonts w:ascii="Arial" w:hAnsi="Arial" w:cs="Arial"/>
          <w:sz w:val="20"/>
          <w:szCs w:val="20"/>
        </w:rPr>
        <w:lastRenderedPageBreak/>
        <w:t>9</w:t>
      </w:r>
      <w:r w:rsidR="0063607A">
        <w:rPr>
          <w:rFonts w:ascii="Arial" w:hAnsi="Arial" w:cs="Arial"/>
          <w:sz w:val="20"/>
          <w:szCs w:val="20"/>
        </w:rPr>
        <w:t>.</w:t>
      </w:r>
      <w:r w:rsidR="0063607A" w:rsidRPr="007575A0">
        <w:rPr>
          <w:rFonts w:ascii="Arial" w:hAnsi="Arial" w:cs="Arial"/>
          <w:sz w:val="20"/>
          <w:szCs w:val="20"/>
        </w:rPr>
        <w:t xml:space="preserve"> </w:t>
      </w:r>
      <w:r w:rsidR="0063607A">
        <w:rPr>
          <w:rFonts w:ascii="Arial" w:hAnsi="Arial" w:cs="Arial"/>
          <w:sz w:val="20"/>
          <w:szCs w:val="20"/>
        </w:rPr>
        <w:t xml:space="preserve"> </w:t>
      </w:r>
      <w:r w:rsidR="0063607A" w:rsidRPr="007575A0">
        <w:rPr>
          <w:rFonts w:ascii="Arial" w:hAnsi="Arial" w:cs="Arial"/>
          <w:sz w:val="20"/>
          <w:szCs w:val="20"/>
        </w:rPr>
        <w:t>Students</w:t>
      </w:r>
      <w:r w:rsidRPr="007575A0">
        <w:rPr>
          <w:rFonts w:ascii="Arial" w:hAnsi="Arial" w:cs="Arial"/>
          <w:sz w:val="20"/>
          <w:szCs w:val="20"/>
        </w:rPr>
        <w:t xml:space="preserve"> are responsible for their own transportation arrangements to the campus</w:t>
      </w:r>
      <w:r>
        <w:rPr>
          <w:rFonts w:ascii="Arial" w:hAnsi="Arial" w:cs="Arial"/>
          <w:sz w:val="20"/>
          <w:szCs w:val="20"/>
        </w:rPr>
        <w:t>,</w:t>
      </w:r>
      <w:r w:rsidRPr="007575A0">
        <w:rPr>
          <w:rFonts w:ascii="Arial" w:hAnsi="Arial" w:cs="Arial"/>
          <w:sz w:val="20"/>
          <w:szCs w:val="20"/>
        </w:rPr>
        <w:t xml:space="preserve"> and to their </w:t>
      </w:r>
      <w:r w:rsidR="00A65818">
        <w:rPr>
          <w:rFonts w:ascii="Arial" w:hAnsi="Arial" w:cs="Arial"/>
          <w:sz w:val="20"/>
          <w:szCs w:val="20"/>
        </w:rPr>
        <w:t xml:space="preserve"> </w:t>
      </w:r>
    </w:p>
    <w:p w14:paraId="725DB942" w14:textId="204E28CE" w:rsidR="00E5188F" w:rsidRDefault="00E5188F" w:rsidP="00A65818">
      <w:pPr>
        <w:spacing w:after="0" w:line="240" w:lineRule="auto"/>
        <w:ind w:left="360"/>
        <w:rPr>
          <w:rFonts w:ascii="Arial" w:hAnsi="Arial" w:cs="Arial"/>
          <w:sz w:val="20"/>
          <w:szCs w:val="20"/>
        </w:rPr>
      </w:pPr>
      <w:r w:rsidRPr="007575A0">
        <w:rPr>
          <w:rFonts w:ascii="Arial" w:hAnsi="Arial" w:cs="Arial"/>
          <w:sz w:val="20"/>
          <w:szCs w:val="20"/>
        </w:rPr>
        <w:t xml:space="preserve">assigned hospitals/laboratories during </w:t>
      </w:r>
      <w:r>
        <w:rPr>
          <w:rFonts w:ascii="Arial" w:hAnsi="Arial" w:cs="Arial"/>
          <w:sz w:val="20"/>
          <w:szCs w:val="20"/>
        </w:rPr>
        <w:t>clinical classes</w:t>
      </w:r>
      <w:r w:rsidRPr="007575A0">
        <w:rPr>
          <w:rFonts w:ascii="Arial" w:hAnsi="Arial" w:cs="Arial"/>
          <w:sz w:val="20"/>
          <w:szCs w:val="20"/>
        </w:rPr>
        <w:t xml:space="preserve">.  Clinical assignments vary from among the </w:t>
      </w:r>
      <w:r w:rsidR="00A65818">
        <w:rPr>
          <w:rFonts w:ascii="Arial" w:hAnsi="Arial" w:cs="Arial"/>
          <w:sz w:val="20"/>
          <w:szCs w:val="20"/>
        </w:rPr>
        <w:t xml:space="preserve">  </w:t>
      </w:r>
      <w:r w:rsidRPr="007575A0">
        <w:rPr>
          <w:rFonts w:ascii="Arial" w:hAnsi="Arial" w:cs="Arial"/>
          <w:sz w:val="20"/>
          <w:szCs w:val="20"/>
        </w:rPr>
        <w:t>facilities listed below.  In the rare event that there are fewer clinical slots than enrolled MLAB students, the students with the highest GPA in the MLAB courses will be placed first in the scheduled rotations</w:t>
      </w:r>
      <w:r>
        <w:rPr>
          <w:rFonts w:ascii="Arial" w:hAnsi="Arial" w:cs="Arial"/>
          <w:sz w:val="20"/>
          <w:szCs w:val="20"/>
        </w:rPr>
        <w:t>.</w:t>
      </w:r>
    </w:p>
    <w:p w14:paraId="6591EBA9" w14:textId="77777777" w:rsidR="00E5188F" w:rsidRDefault="00E5188F" w:rsidP="003A1D8A">
      <w:pPr>
        <w:spacing w:after="0" w:line="240" w:lineRule="auto"/>
        <w:ind w:left="360"/>
        <w:rPr>
          <w:rFonts w:ascii="Arial" w:hAnsi="Arial" w:cs="Arial"/>
          <w:sz w:val="20"/>
          <w:szCs w:val="20"/>
        </w:rPr>
      </w:pPr>
    </w:p>
    <w:p w14:paraId="21760A2A" w14:textId="77777777" w:rsidR="00C00468" w:rsidRDefault="00C00468" w:rsidP="003A1D8A">
      <w:pPr>
        <w:spacing w:after="0" w:line="240" w:lineRule="auto"/>
        <w:ind w:left="360"/>
        <w:rPr>
          <w:rFonts w:ascii="Arial" w:hAnsi="Arial" w:cs="Arial"/>
          <w:sz w:val="20"/>
          <w:szCs w:val="20"/>
        </w:rPr>
        <w:sectPr w:rsidR="00C00468" w:rsidSect="00DF1F41">
          <w:pgSz w:w="12240" w:h="15840"/>
          <w:pgMar w:top="1440" w:right="1440" w:bottom="1440" w:left="1440" w:header="720" w:footer="720" w:gutter="0"/>
          <w:cols w:space="720"/>
          <w:docGrid w:linePitch="360"/>
        </w:sectPr>
      </w:pPr>
    </w:p>
    <w:p w14:paraId="6B30DE76" w14:textId="6D339DDD" w:rsidR="003D45E5" w:rsidRPr="007575A0" w:rsidRDefault="003D45E5" w:rsidP="003A1D8A">
      <w:pPr>
        <w:spacing w:after="0" w:line="240" w:lineRule="auto"/>
        <w:ind w:left="360"/>
        <w:rPr>
          <w:rFonts w:ascii="Arial" w:hAnsi="Arial" w:cs="Arial"/>
          <w:sz w:val="20"/>
          <w:szCs w:val="20"/>
        </w:rPr>
      </w:pPr>
      <w:r w:rsidRPr="007575A0">
        <w:rPr>
          <w:rFonts w:ascii="Arial" w:hAnsi="Arial" w:cs="Arial"/>
          <w:sz w:val="20"/>
          <w:szCs w:val="20"/>
        </w:rPr>
        <w:t xml:space="preserve">Arthritis Centers of Texas </w:t>
      </w:r>
    </w:p>
    <w:p w14:paraId="4CD33A18" w14:textId="77777777" w:rsidR="003D45E5" w:rsidRPr="007575A0" w:rsidRDefault="003D45E5" w:rsidP="003A1D8A">
      <w:pPr>
        <w:spacing w:after="0" w:line="240" w:lineRule="auto"/>
        <w:ind w:left="360"/>
        <w:rPr>
          <w:rFonts w:ascii="Arial" w:hAnsi="Arial" w:cs="Arial"/>
          <w:sz w:val="20"/>
          <w:szCs w:val="20"/>
        </w:rPr>
      </w:pPr>
      <w:r w:rsidRPr="007575A0">
        <w:rPr>
          <w:rFonts w:ascii="Arial" w:hAnsi="Arial" w:cs="Arial"/>
          <w:sz w:val="20"/>
          <w:szCs w:val="20"/>
        </w:rPr>
        <w:t>Baylor Scott &amp; White – Irving</w:t>
      </w:r>
    </w:p>
    <w:p w14:paraId="5E6893D7" w14:textId="5759BAA8" w:rsidR="003D45E5" w:rsidRPr="007575A0" w:rsidRDefault="003D45E5" w:rsidP="003A1D8A">
      <w:pPr>
        <w:spacing w:after="0" w:line="240" w:lineRule="auto"/>
        <w:ind w:left="360"/>
        <w:rPr>
          <w:rFonts w:ascii="Arial" w:hAnsi="Arial" w:cs="Arial"/>
          <w:sz w:val="20"/>
          <w:szCs w:val="20"/>
        </w:rPr>
      </w:pPr>
      <w:r w:rsidRPr="007575A0">
        <w:rPr>
          <w:rFonts w:ascii="Arial" w:hAnsi="Arial" w:cs="Arial"/>
          <w:sz w:val="20"/>
          <w:szCs w:val="20"/>
        </w:rPr>
        <w:t>Baylor Scott &amp; White – Rowlett (Lake Point)</w:t>
      </w:r>
    </w:p>
    <w:p w14:paraId="6CFC993C" w14:textId="49EAF43C" w:rsidR="003D45E5" w:rsidRPr="007575A0" w:rsidRDefault="003D45E5" w:rsidP="003A1D8A">
      <w:pPr>
        <w:spacing w:after="0" w:line="240" w:lineRule="auto"/>
        <w:ind w:left="360"/>
        <w:rPr>
          <w:rFonts w:ascii="Arial" w:hAnsi="Arial" w:cs="Arial"/>
          <w:sz w:val="20"/>
          <w:szCs w:val="20"/>
        </w:rPr>
      </w:pPr>
      <w:r w:rsidRPr="007575A0">
        <w:rPr>
          <w:rFonts w:ascii="Arial" w:hAnsi="Arial" w:cs="Arial"/>
          <w:sz w:val="20"/>
          <w:szCs w:val="20"/>
        </w:rPr>
        <w:t>Carrolton Regional Medical Center</w:t>
      </w:r>
    </w:p>
    <w:p w14:paraId="318F95D9" w14:textId="77777777" w:rsidR="003D45E5" w:rsidRPr="007575A0" w:rsidRDefault="003D45E5" w:rsidP="003A1D8A">
      <w:pPr>
        <w:spacing w:after="0" w:line="240" w:lineRule="auto"/>
        <w:ind w:left="360"/>
        <w:rPr>
          <w:rFonts w:ascii="Arial" w:hAnsi="Arial" w:cs="Arial"/>
          <w:sz w:val="20"/>
          <w:szCs w:val="20"/>
        </w:rPr>
      </w:pPr>
      <w:r w:rsidRPr="007575A0">
        <w:rPr>
          <w:rFonts w:ascii="Arial" w:hAnsi="Arial" w:cs="Arial"/>
          <w:sz w:val="20"/>
          <w:szCs w:val="20"/>
        </w:rPr>
        <w:t>Children’s Medical Center</w:t>
      </w:r>
    </w:p>
    <w:p w14:paraId="6C7473D4" w14:textId="12F50AA6" w:rsidR="003D45E5" w:rsidRPr="007575A0" w:rsidRDefault="003D45E5" w:rsidP="00E5188F">
      <w:pPr>
        <w:spacing w:after="0" w:line="240" w:lineRule="auto"/>
        <w:ind w:left="360"/>
        <w:rPr>
          <w:rFonts w:ascii="Arial" w:hAnsi="Arial" w:cs="Arial"/>
          <w:sz w:val="20"/>
          <w:szCs w:val="20"/>
        </w:rPr>
      </w:pPr>
      <w:r w:rsidRPr="007575A0">
        <w:rPr>
          <w:rFonts w:ascii="Arial" w:hAnsi="Arial" w:cs="Arial"/>
          <w:sz w:val="20"/>
          <w:szCs w:val="20"/>
        </w:rPr>
        <w:t>John Peter Smith Hospital – Ft. Worth</w:t>
      </w:r>
    </w:p>
    <w:p w14:paraId="48DF5AE5" w14:textId="77777777" w:rsidR="00E5188F" w:rsidRPr="007575A0" w:rsidRDefault="00E5188F" w:rsidP="00E5188F">
      <w:pPr>
        <w:spacing w:after="0" w:line="240" w:lineRule="auto"/>
        <w:ind w:left="720" w:hanging="360"/>
        <w:rPr>
          <w:rFonts w:ascii="Arial" w:hAnsi="Arial" w:cs="Arial"/>
          <w:sz w:val="20"/>
          <w:szCs w:val="20"/>
        </w:rPr>
      </w:pPr>
      <w:r w:rsidRPr="00E5188F">
        <w:rPr>
          <w:rFonts w:ascii="Arial" w:hAnsi="Arial" w:cs="Arial"/>
          <w:sz w:val="20"/>
          <w:szCs w:val="20"/>
        </w:rPr>
        <w:t>Lab Corps</w:t>
      </w:r>
    </w:p>
    <w:p w14:paraId="4A8C8F97" w14:textId="77777777" w:rsidR="003D45E5" w:rsidRPr="007575A0" w:rsidRDefault="003D45E5" w:rsidP="00E5188F">
      <w:pPr>
        <w:spacing w:after="0" w:line="240" w:lineRule="auto"/>
        <w:ind w:left="720" w:hanging="360"/>
        <w:rPr>
          <w:rFonts w:ascii="Arial" w:hAnsi="Arial" w:cs="Arial"/>
          <w:sz w:val="20"/>
          <w:szCs w:val="20"/>
        </w:rPr>
      </w:pPr>
      <w:r w:rsidRPr="007575A0">
        <w:rPr>
          <w:rFonts w:ascii="Arial" w:hAnsi="Arial" w:cs="Arial"/>
          <w:sz w:val="20"/>
          <w:szCs w:val="20"/>
        </w:rPr>
        <w:t>Medical Center of Plano</w:t>
      </w:r>
    </w:p>
    <w:p w14:paraId="0D6D6C33" w14:textId="1414875A" w:rsidR="003D45E5" w:rsidRPr="007575A0" w:rsidRDefault="003D45E5" w:rsidP="00E5188F">
      <w:pPr>
        <w:spacing w:after="0" w:line="240" w:lineRule="auto"/>
        <w:ind w:left="720" w:hanging="360"/>
        <w:rPr>
          <w:rFonts w:ascii="Arial" w:hAnsi="Arial" w:cs="Arial"/>
          <w:sz w:val="20"/>
          <w:szCs w:val="20"/>
        </w:rPr>
      </w:pPr>
      <w:r w:rsidRPr="007575A0">
        <w:rPr>
          <w:rFonts w:ascii="Arial" w:hAnsi="Arial" w:cs="Arial"/>
          <w:sz w:val="20"/>
          <w:szCs w:val="20"/>
        </w:rPr>
        <w:t>Medical City Dallas Hospital</w:t>
      </w:r>
    </w:p>
    <w:p w14:paraId="1A3AF6FB" w14:textId="7EE42327" w:rsidR="003A1D8A" w:rsidRDefault="003A1D8A" w:rsidP="00E5188F">
      <w:pPr>
        <w:spacing w:after="0" w:line="240" w:lineRule="auto"/>
        <w:ind w:left="720" w:hanging="360"/>
        <w:rPr>
          <w:rFonts w:ascii="Arial" w:hAnsi="Arial" w:cs="Arial"/>
          <w:sz w:val="20"/>
          <w:szCs w:val="20"/>
        </w:rPr>
      </w:pPr>
    </w:p>
    <w:p w14:paraId="39DC99EC" w14:textId="185544BE" w:rsidR="003D45E5" w:rsidRPr="007575A0" w:rsidRDefault="003D45E5" w:rsidP="00E5188F">
      <w:pPr>
        <w:spacing w:after="0" w:line="240" w:lineRule="auto"/>
        <w:ind w:left="720" w:hanging="360"/>
        <w:rPr>
          <w:rFonts w:ascii="Arial" w:hAnsi="Arial" w:cs="Arial"/>
          <w:sz w:val="20"/>
          <w:szCs w:val="20"/>
        </w:rPr>
      </w:pPr>
      <w:r w:rsidRPr="007575A0">
        <w:rPr>
          <w:rFonts w:ascii="Arial" w:hAnsi="Arial" w:cs="Arial"/>
          <w:sz w:val="20"/>
          <w:szCs w:val="20"/>
        </w:rPr>
        <w:t>Methodist Dallas Hospital</w:t>
      </w:r>
    </w:p>
    <w:p w14:paraId="5F09D1D1" w14:textId="77777777" w:rsidR="003D45E5" w:rsidRPr="007575A0" w:rsidRDefault="003D45E5" w:rsidP="00E5188F">
      <w:pPr>
        <w:spacing w:after="0" w:line="240" w:lineRule="auto"/>
        <w:ind w:left="720" w:hanging="360"/>
        <w:rPr>
          <w:rFonts w:ascii="Arial" w:hAnsi="Arial" w:cs="Arial"/>
          <w:sz w:val="20"/>
          <w:szCs w:val="20"/>
        </w:rPr>
      </w:pPr>
      <w:r w:rsidRPr="007575A0">
        <w:rPr>
          <w:rFonts w:ascii="Arial" w:hAnsi="Arial" w:cs="Arial"/>
          <w:sz w:val="20"/>
          <w:szCs w:val="20"/>
        </w:rPr>
        <w:t>Methodist Charlton Hospital</w:t>
      </w:r>
    </w:p>
    <w:p w14:paraId="16C32C06" w14:textId="77777777" w:rsidR="003D45E5" w:rsidRPr="007575A0" w:rsidRDefault="003D45E5" w:rsidP="00E5188F">
      <w:pPr>
        <w:spacing w:after="0" w:line="240" w:lineRule="auto"/>
        <w:ind w:left="720" w:hanging="360"/>
        <w:rPr>
          <w:rFonts w:ascii="Arial" w:hAnsi="Arial" w:cs="Arial"/>
          <w:sz w:val="20"/>
          <w:szCs w:val="20"/>
        </w:rPr>
      </w:pPr>
      <w:r w:rsidRPr="007575A0">
        <w:rPr>
          <w:rFonts w:ascii="Arial" w:hAnsi="Arial" w:cs="Arial"/>
          <w:sz w:val="20"/>
          <w:szCs w:val="20"/>
        </w:rPr>
        <w:t xml:space="preserve">Methodist Mansfield Hospital </w:t>
      </w:r>
    </w:p>
    <w:p w14:paraId="587CA7A3" w14:textId="77777777" w:rsidR="003D45E5" w:rsidRPr="007575A0" w:rsidRDefault="003D45E5" w:rsidP="003A1D8A">
      <w:pPr>
        <w:spacing w:after="0" w:line="240" w:lineRule="auto"/>
        <w:ind w:left="360"/>
        <w:rPr>
          <w:rFonts w:ascii="Arial" w:hAnsi="Arial" w:cs="Arial"/>
          <w:sz w:val="20"/>
          <w:szCs w:val="20"/>
        </w:rPr>
      </w:pPr>
      <w:r w:rsidRPr="007575A0">
        <w:rPr>
          <w:rFonts w:ascii="Arial" w:hAnsi="Arial" w:cs="Arial"/>
          <w:sz w:val="20"/>
          <w:szCs w:val="20"/>
        </w:rPr>
        <w:t>Parkland Health and Hospital System</w:t>
      </w:r>
    </w:p>
    <w:p w14:paraId="413800AA" w14:textId="77777777" w:rsidR="003D45E5" w:rsidRPr="007575A0" w:rsidRDefault="003D45E5" w:rsidP="003A1D8A">
      <w:pPr>
        <w:spacing w:after="0" w:line="240" w:lineRule="auto"/>
        <w:ind w:left="360"/>
        <w:rPr>
          <w:rFonts w:ascii="Arial" w:hAnsi="Arial" w:cs="Arial"/>
          <w:sz w:val="20"/>
          <w:szCs w:val="20"/>
        </w:rPr>
      </w:pPr>
      <w:r w:rsidRPr="007575A0">
        <w:rPr>
          <w:rFonts w:ascii="Arial" w:hAnsi="Arial" w:cs="Arial"/>
          <w:sz w:val="20"/>
          <w:szCs w:val="20"/>
        </w:rPr>
        <w:t>Quest Diagnostics</w:t>
      </w:r>
    </w:p>
    <w:p w14:paraId="1C7E5B8B" w14:textId="77777777" w:rsidR="003D45E5" w:rsidRPr="007575A0" w:rsidRDefault="003D45E5" w:rsidP="003A1D8A">
      <w:pPr>
        <w:spacing w:after="0" w:line="240" w:lineRule="auto"/>
        <w:ind w:left="360"/>
        <w:rPr>
          <w:rFonts w:ascii="Arial" w:hAnsi="Arial" w:cs="Arial"/>
          <w:sz w:val="20"/>
          <w:szCs w:val="20"/>
        </w:rPr>
      </w:pPr>
      <w:r w:rsidRPr="007575A0">
        <w:rPr>
          <w:rFonts w:ascii="Arial" w:hAnsi="Arial" w:cs="Arial"/>
          <w:sz w:val="20"/>
          <w:szCs w:val="20"/>
        </w:rPr>
        <w:t xml:space="preserve">Texas Health Resources </w:t>
      </w:r>
    </w:p>
    <w:p w14:paraId="259279DD" w14:textId="59623FBF" w:rsidR="003A1D8A" w:rsidRPr="007575A0" w:rsidRDefault="003D45E5" w:rsidP="00E5188F">
      <w:pPr>
        <w:spacing w:after="0" w:line="240" w:lineRule="auto"/>
        <w:ind w:left="360"/>
        <w:rPr>
          <w:rFonts w:ascii="Arial" w:hAnsi="Arial" w:cs="Arial"/>
          <w:sz w:val="20"/>
          <w:szCs w:val="20"/>
        </w:rPr>
      </w:pPr>
      <w:r w:rsidRPr="007575A0">
        <w:rPr>
          <w:rFonts w:ascii="Arial" w:hAnsi="Arial" w:cs="Arial"/>
          <w:sz w:val="20"/>
          <w:szCs w:val="20"/>
        </w:rPr>
        <w:t>Texas Oncology</w:t>
      </w:r>
    </w:p>
    <w:p w14:paraId="7E0AFD69" w14:textId="79431CDD" w:rsidR="00851697" w:rsidRDefault="003D45E5" w:rsidP="00E5188F">
      <w:pPr>
        <w:spacing w:after="0" w:line="240" w:lineRule="auto"/>
        <w:ind w:left="720" w:hanging="360"/>
        <w:rPr>
          <w:rFonts w:ascii="Arial" w:hAnsi="Arial" w:cs="Arial"/>
          <w:sz w:val="20"/>
          <w:szCs w:val="20"/>
        </w:rPr>
      </w:pPr>
      <w:r w:rsidRPr="007575A0">
        <w:rPr>
          <w:rFonts w:ascii="Arial" w:hAnsi="Arial" w:cs="Arial"/>
          <w:sz w:val="20"/>
          <w:szCs w:val="20"/>
        </w:rPr>
        <w:t>UT Southwestern Medical Center</w:t>
      </w:r>
    </w:p>
    <w:p w14:paraId="7E7F6B44" w14:textId="77777777" w:rsidR="003D45E5" w:rsidRDefault="003D45E5" w:rsidP="00E5188F">
      <w:pPr>
        <w:spacing w:after="0" w:line="240" w:lineRule="auto"/>
        <w:ind w:left="720" w:hanging="360"/>
        <w:rPr>
          <w:rFonts w:ascii="Arial" w:hAnsi="Arial" w:cs="Arial"/>
          <w:sz w:val="20"/>
          <w:szCs w:val="20"/>
        </w:rPr>
      </w:pPr>
    </w:p>
    <w:p w14:paraId="15A538C9" w14:textId="77777777" w:rsidR="00E5188F" w:rsidRDefault="00E5188F" w:rsidP="003A1D8A">
      <w:pPr>
        <w:spacing w:after="0" w:line="240" w:lineRule="auto"/>
        <w:ind w:left="360" w:hanging="360"/>
        <w:rPr>
          <w:rFonts w:ascii="Arial" w:hAnsi="Arial" w:cs="Arial"/>
          <w:sz w:val="20"/>
          <w:szCs w:val="20"/>
        </w:rPr>
        <w:sectPr w:rsidR="00E5188F" w:rsidSect="00851697">
          <w:type w:val="continuous"/>
          <w:pgSz w:w="12240" w:h="15840" w:code="1"/>
          <w:pgMar w:top="1440" w:right="1440" w:bottom="1440" w:left="1440" w:header="720" w:footer="720" w:gutter="0"/>
          <w:cols w:num="2" w:space="720"/>
          <w:docGrid w:linePitch="360"/>
        </w:sectPr>
      </w:pPr>
    </w:p>
    <w:p w14:paraId="06A89B16" w14:textId="77777777" w:rsidR="003D45E5" w:rsidRPr="007575A0" w:rsidRDefault="003D45E5" w:rsidP="003A1D8A">
      <w:pPr>
        <w:spacing w:after="0" w:line="240" w:lineRule="auto"/>
        <w:ind w:left="360" w:hanging="360"/>
        <w:rPr>
          <w:rFonts w:ascii="Arial" w:hAnsi="Arial" w:cs="Arial"/>
          <w:sz w:val="20"/>
          <w:szCs w:val="20"/>
        </w:rPr>
      </w:pPr>
    </w:p>
    <w:p w14:paraId="45B6E657" w14:textId="3490B442" w:rsidR="003D45E5" w:rsidRPr="007575A0" w:rsidRDefault="00E5188F" w:rsidP="003A1D8A">
      <w:pPr>
        <w:spacing w:after="0" w:line="240" w:lineRule="auto"/>
        <w:ind w:left="360" w:hanging="360"/>
        <w:rPr>
          <w:rFonts w:ascii="Arial" w:hAnsi="Arial" w:cs="Arial"/>
          <w:sz w:val="20"/>
          <w:szCs w:val="20"/>
        </w:rPr>
      </w:pPr>
      <w:r>
        <w:rPr>
          <w:rFonts w:ascii="Arial" w:hAnsi="Arial" w:cs="Arial"/>
          <w:sz w:val="20"/>
          <w:szCs w:val="20"/>
        </w:rPr>
        <w:t>1</w:t>
      </w:r>
      <w:r w:rsidR="003D45E5" w:rsidRPr="007575A0">
        <w:rPr>
          <w:rFonts w:ascii="Arial" w:hAnsi="Arial" w:cs="Arial"/>
          <w:sz w:val="20"/>
          <w:szCs w:val="20"/>
        </w:rPr>
        <w:t>0.</w:t>
      </w:r>
      <w:r w:rsidR="003D45E5" w:rsidRPr="007575A0">
        <w:rPr>
          <w:rFonts w:ascii="Arial" w:hAnsi="Arial" w:cs="Arial"/>
          <w:sz w:val="20"/>
          <w:szCs w:val="20"/>
        </w:rPr>
        <w:tab/>
      </w:r>
      <w:bookmarkStart w:id="42" w:name="_Hlk46778973"/>
      <w:r w:rsidR="003D45E5" w:rsidRPr="007575A0">
        <w:rPr>
          <w:rFonts w:ascii="Arial" w:hAnsi="Arial" w:cs="Arial"/>
          <w:sz w:val="20"/>
          <w:szCs w:val="20"/>
        </w:rPr>
        <w:t xml:space="preserve">Dallas College students who are enrolled in 6 credit hours or more during a fall or spring semester and 3 credit hours or more during a summer semester are entitled to a free </w:t>
      </w:r>
      <w:hyperlink r:id="rId51" w:history="1">
        <w:r w:rsidR="003D45E5" w:rsidRPr="007575A0">
          <w:rPr>
            <w:rStyle w:val="Hyperlink"/>
            <w:rFonts w:ascii="Arial" w:hAnsi="Arial" w:cs="Arial"/>
            <w:sz w:val="20"/>
            <w:szCs w:val="20"/>
          </w:rPr>
          <w:t>https://www.dallascollege.edu/resources/dart-gopass/pages/default.aspx</w:t>
        </w:r>
      </w:hyperlink>
      <w:r w:rsidR="003D45E5" w:rsidRPr="007575A0">
        <w:rPr>
          <w:rFonts w:ascii="Arial" w:hAnsi="Arial" w:cs="Arial"/>
          <w:sz w:val="20"/>
          <w:szCs w:val="20"/>
        </w:rPr>
        <w:t xml:space="preserve"> (DART pass) for that semester. </w:t>
      </w:r>
      <w:r w:rsidR="006C2CB7" w:rsidRPr="007575A0">
        <w:rPr>
          <w:rFonts w:ascii="Arial" w:hAnsi="Arial" w:cs="Arial"/>
          <w:sz w:val="20"/>
          <w:szCs w:val="20"/>
        </w:rPr>
        <w:t xml:space="preserve"> </w:t>
      </w:r>
      <w:r w:rsidR="003D45E5" w:rsidRPr="007575A0">
        <w:rPr>
          <w:rFonts w:ascii="Arial" w:hAnsi="Arial" w:cs="Arial"/>
          <w:sz w:val="20"/>
          <w:szCs w:val="20"/>
        </w:rPr>
        <w:t xml:space="preserve">DART passes are available two weeks after the semester begins. </w:t>
      </w:r>
    </w:p>
    <w:bookmarkEnd w:id="42"/>
    <w:p w14:paraId="14AF7A37" w14:textId="77777777" w:rsidR="003D45E5" w:rsidRPr="007575A0" w:rsidRDefault="003D45E5" w:rsidP="003A1D8A">
      <w:pPr>
        <w:spacing w:after="0" w:line="240" w:lineRule="auto"/>
        <w:ind w:left="360" w:hanging="360"/>
        <w:rPr>
          <w:rFonts w:ascii="Arial" w:hAnsi="Arial" w:cs="Arial"/>
          <w:sz w:val="20"/>
          <w:szCs w:val="20"/>
        </w:rPr>
      </w:pPr>
    </w:p>
    <w:p w14:paraId="2AF044F5" w14:textId="77777777" w:rsidR="003D45E5" w:rsidRPr="007575A0" w:rsidRDefault="003D45E5" w:rsidP="003A1D8A">
      <w:pPr>
        <w:spacing w:after="0" w:line="240" w:lineRule="auto"/>
        <w:ind w:left="360" w:hanging="360"/>
        <w:rPr>
          <w:rFonts w:ascii="Arial" w:hAnsi="Arial" w:cs="Arial"/>
          <w:sz w:val="20"/>
          <w:szCs w:val="20"/>
        </w:rPr>
      </w:pPr>
      <w:r w:rsidRPr="007575A0">
        <w:rPr>
          <w:rFonts w:ascii="Arial" w:hAnsi="Arial" w:cs="Arial"/>
          <w:sz w:val="20"/>
          <w:szCs w:val="20"/>
        </w:rPr>
        <w:t>11.</w:t>
      </w:r>
      <w:r w:rsidRPr="007575A0">
        <w:rPr>
          <w:rFonts w:ascii="Arial" w:hAnsi="Arial" w:cs="Arial"/>
          <w:sz w:val="20"/>
          <w:szCs w:val="20"/>
        </w:rPr>
        <w:tab/>
        <w:t xml:space="preserve">Individuals who were first-time college freshman students in Fall 2007 or after are subject to the guidelines of section 51.907 of the Texas Education Code which prohibits a student from dropping more than six (6) college level credit courses during their entire undergraduate career.  See </w:t>
      </w:r>
      <w:hyperlink r:id="rId52" w:history="1">
        <w:r w:rsidRPr="007575A0">
          <w:rPr>
            <w:rFonts w:ascii="Arial" w:hAnsi="Arial" w:cs="Arial"/>
            <w:color w:val="0000FF"/>
            <w:sz w:val="20"/>
            <w:szCs w:val="20"/>
            <w:u w:val="single"/>
          </w:rPr>
          <w:t>Six Drop Rule</w:t>
        </w:r>
      </w:hyperlink>
      <w:r w:rsidRPr="007575A0">
        <w:rPr>
          <w:rFonts w:ascii="Arial" w:hAnsi="Arial" w:cs="Arial"/>
          <w:sz w:val="20"/>
          <w:szCs w:val="20"/>
        </w:rPr>
        <w:t xml:space="preserve"> for more information.  </w:t>
      </w:r>
    </w:p>
    <w:p w14:paraId="5E922E96" w14:textId="77777777" w:rsidR="003D45E5" w:rsidRPr="007575A0" w:rsidRDefault="003D45E5" w:rsidP="003A1D8A">
      <w:pPr>
        <w:spacing w:after="0" w:line="240" w:lineRule="auto"/>
        <w:ind w:left="360" w:hanging="360"/>
        <w:rPr>
          <w:rFonts w:ascii="Arial" w:hAnsi="Arial" w:cs="Arial"/>
          <w:sz w:val="20"/>
          <w:szCs w:val="20"/>
        </w:rPr>
      </w:pPr>
    </w:p>
    <w:p w14:paraId="29122A8D" w14:textId="77777777" w:rsidR="003D45E5" w:rsidRPr="007575A0" w:rsidRDefault="003D45E5" w:rsidP="003A1D8A">
      <w:pPr>
        <w:spacing w:after="0" w:line="240" w:lineRule="auto"/>
        <w:ind w:left="360" w:hanging="360"/>
        <w:rPr>
          <w:rFonts w:ascii="Arial" w:hAnsi="Arial" w:cs="Arial"/>
          <w:sz w:val="20"/>
          <w:szCs w:val="20"/>
        </w:rPr>
      </w:pPr>
      <w:r w:rsidRPr="007575A0">
        <w:rPr>
          <w:rFonts w:ascii="Arial" w:hAnsi="Arial" w:cs="Arial"/>
          <w:sz w:val="20"/>
          <w:szCs w:val="20"/>
        </w:rPr>
        <w:t>12.</w:t>
      </w:r>
      <w:r w:rsidRPr="007575A0">
        <w:rPr>
          <w:rFonts w:ascii="Arial" w:hAnsi="Arial" w:cs="Arial"/>
          <w:sz w:val="20"/>
          <w:szCs w:val="20"/>
        </w:rPr>
        <w:tab/>
        <w:t xml:space="preserve">Students enrolling in this program who plan to transfer to a four-year institution should consult an advisor or counselor regarding transfer requirements and the transferability of these courses to the four-year institution of their choice. </w:t>
      </w:r>
    </w:p>
    <w:p w14:paraId="38F738F1" w14:textId="77777777" w:rsidR="003D45E5" w:rsidRPr="007575A0" w:rsidRDefault="003D45E5" w:rsidP="003A1D8A">
      <w:pPr>
        <w:spacing w:after="0" w:line="240" w:lineRule="auto"/>
        <w:ind w:left="360" w:hanging="360"/>
        <w:rPr>
          <w:rFonts w:ascii="Arial" w:hAnsi="Arial" w:cs="Arial"/>
          <w:sz w:val="20"/>
          <w:szCs w:val="20"/>
        </w:rPr>
      </w:pPr>
    </w:p>
    <w:p w14:paraId="7F504798" w14:textId="30585E21" w:rsidR="003D45E5" w:rsidRPr="007575A0" w:rsidRDefault="003D45E5" w:rsidP="003A1D8A">
      <w:pPr>
        <w:spacing w:after="0" w:line="240" w:lineRule="auto"/>
        <w:ind w:left="360" w:hanging="360"/>
        <w:rPr>
          <w:rFonts w:ascii="Arial" w:hAnsi="Arial" w:cs="Arial"/>
          <w:sz w:val="20"/>
          <w:szCs w:val="20"/>
        </w:rPr>
      </w:pPr>
      <w:r w:rsidRPr="007575A0">
        <w:rPr>
          <w:rFonts w:ascii="Arial" w:hAnsi="Arial" w:cs="Arial"/>
          <w:sz w:val="20"/>
          <w:szCs w:val="20"/>
        </w:rPr>
        <w:t>13.</w:t>
      </w:r>
      <w:r w:rsidRPr="007575A0">
        <w:rPr>
          <w:rFonts w:ascii="Arial" w:hAnsi="Arial" w:cs="Arial"/>
          <w:sz w:val="20"/>
          <w:szCs w:val="20"/>
        </w:rPr>
        <w:tab/>
      </w:r>
      <w:bookmarkStart w:id="43" w:name="_Hlk46779041"/>
      <w:r w:rsidRPr="007575A0">
        <w:rPr>
          <w:rFonts w:ascii="Arial" w:hAnsi="Arial" w:cs="Arial"/>
          <w:sz w:val="20"/>
          <w:szCs w:val="20"/>
        </w:rPr>
        <w:t xml:space="preserve">Dallas College charges a higher tuition rate for courses in which a student registers for the third or more times.  The </w:t>
      </w:r>
      <w:hyperlink r:id="rId53" w:history="1">
        <w:r w:rsidRPr="007575A0">
          <w:rPr>
            <w:rStyle w:val="Hyperlink"/>
            <w:rFonts w:ascii="Arial" w:hAnsi="Arial" w:cs="Arial"/>
            <w:sz w:val="20"/>
            <w:szCs w:val="20"/>
          </w:rPr>
          <w:t>Third Attempt Policy</w:t>
        </w:r>
      </w:hyperlink>
      <w:r w:rsidRPr="007575A0">
        <w:rPr>
          <w:rFonts w:ascii="Arial" w:hAnsi="Arial" w:cs="Arial"/>
          <w:sz w:val="20"/>
          <w:szCs w:val="20"/>
        </w:rPr>
        <w:t xml:space="preserve"> includes courses taken at any of the Dallas College campuses since the Fall 2002 semester.  Developmental courses are not considered in this policy.</w:t>
      </w:r>
    </w:p>
    <w:bookmarkEnd w:id="43"/>
    <w:p w14:paraId="45D78E73" w14:textId="77777777" w:rsidR="003D45E5" w:rsidRPr="007575A0" w:rsidRDefault="003D45E5" w:rsidP="003A1D8A">
      <w:pPr>
        <w:spacing w:after="0" w:line="240" w:lineRule="auto"/>
        <w:ind w:left="360" w:hanging="360"/>
        <w:rPr>
          <w:rFonts w:ascii="Arial" w:hAnsi="Arial" w:cs="Arial"/>
          <w:sz w:val="20"/>
          <w:szCs w:val="20"/>
        </w:rPr>
      </w:pPr>
    </w:p>
    <w:p w14:paraId="7980B1E8" w14:textId="72577BD2" w:rsidR="003D45E5" w:rsidRPr="007575A0" w:rsidRDefault="003D45E5" w:rsidP="003A1D8A">
      <w:pPr>
        <w:spacing w:after="0" w:line="240" w:lineRule="auto"/>
        <w:ind w:left="360" w:hanging="360"/>
        <w:rPr>
          <w:rFonts w:ascii="Arial" w:hAnsi="Arial" w:cs="Arial"/>
          <w:sz w:val="20"/>
          <w:szCs w:val="20"/>
        </w:rPr>
      </w:pPr>
      <w:r w:rsidRPr="007575A0">
        <w:rPr>
          <w:rFonts w:ascii="Arial" w:hAnsi="Arial" w:cs="Arial"/>
          <w:sz w:val="20"/>
          <w:szCs w:val="20"/>
        </w:rPr>
        <w:t>14.</w:t>
      </w:r>
      <w:r w:rsidRPr="007575A0">
        <w:rPr>
          <w:rFonts w:ascii="Arial" w:hAnsi="Arial" w:cs="Arial"/>
          <w:sz w:val="20"/>
          <w:szCs w:val="20"/>
        </w:rPr>
        <w:tab/>
      </w:r>
      <w:bookmarkStart w:id="44" w:name="_Hlk46933288"/>
      <w:r w:rsidRPr="007575A0">
        <w:rPr>
          <w:rFonts w:ascii="Arial" w:hAnsi="Arial" w:cs="Arial"/>
          <w:sz w:val="20"/>
          <w:szCs w:val="20"/>
        </w:rPr>
        <w:t xml:space="preserve">A student may apply to more than one Dallas College Health </w:t>
      </w:r>
      <w:r w:rsidR="008378F9">
        <w:rPr>
          <w:rFonts w:ascii="Arial" w:hAnsi="Arial" w:cs="Arial"/>
          <w:sz w:val="20"/>
          <w:szCs w:val="20"/>
        </w:rPr>
        <w:t>Sciences</w:t>
      </w:r>
      <w:r w:rsidRPr="007575A0">
        <w:rPr>
          <w:rFonts w:ascii="Arial" w:hAnsi="Arial" w:cs="Arial"/>
          <w:sz w:val="20"/>
          <w:szCs w:val="20"/>
        </w:rPr>
        <w:t xml:space="preserve"> program during a given filing period.</w:t>
      </w:r>
      <w:r w:rsidR="00215297" w:rsidRPr="007575A0">
        <w:rPr>
          <w:rFonts w:ascii="Arial" w:hAnsi="Arial" w:cs="Arial"/>
          <w:sz w:val="20"/>
          <w:szCs w:val="20"/>
        </w:rPr>
        <w:t xml:space="preserve"> </w:t>
      </w:r>
      <w:r w:rsidRPr="007575A0">
        <w:rPr>
          <w:rFonts w:ascii="Arial" w:hAnsi="Arial" w:cs="Arial"/>
          <w:sz w:val="20"/>
          <w:szCs w:val="20"/>
        </w:rPr>
        <w:t xml:space="preserve"> However, if the student receives an acceptance letter to a specific program, confirms their intent to enter that program, and registers for program courses, their application to any other Health </w:t>
      </w:r>
      <w:r w:rsidR="00490E83">
        <w:rPr>
          <w:rFonts w:ascii="Arial" w:hAnsi="Arial" w:cs="Arial"/>
          <w:sz w:val="20"/>
          <w:szCs w:val="20"/>
        </w:rPr>
        <w:t>Sciences</w:t>
      </w:r>
      <w:r w:rsidRPr="007575A0">
        <w:rPr>
          <w:rFonts w:ascii="Arial" w:hAnsi="Arial" w:cs="Arial"/>
          <w:sz w:val="20"/>
          <w:szCs w:val="20"/>
        </w:rPr>
        <w:t xml:space="preserve"> program that may share that filing period will be null and void.</w:t>
      </w:r>
    </w:p>
    <w:p w14:paraId="59361335" w14:textId="77777777" w:rsidR="003D45E5" w:rsidRPr="007575A0" w:rsidRDefault="003D45E5" w:rsidP="003A1D8A">
      <w:pPr>
        <w:spacing w:after="0" w:line="240" w:lineRule="auto"/>
        <w:ind w:left="360" w:hanging="360"/>
        <w:rPr>
          <w:rFonts w:ascii="Arial" w:hAnsi="Arial" w:cs="Arial"/>
          <w:sz w:val="20"/>
          <w:szCs w:val="20"/>
        </w:rPr>
      </w:pPr>
    </w:p>
    <w:p w14:paraId="0A8BB0E6" w14:textId="336FC0EE" w:rsidR="003D45E5" w:rsidRPr="007575A0" w:rsidRDefault="003D45E5" w:rsidP="003A1D8A">
      <w:pPr>
        <w:spacing w:after="0" w:line="240" w:lineRule="auto"/>
        <w:ind w:left="360" w:hanging="360"/>
        <w:rPr>
          <w:rFonts w:ascii="Arial" w:hAnsi="Arial" w:cs="Arial"/>
          <w:sz w:val="20"/>
          <w:szCs w:val="20"/>
        </w:rPr>
      </w:pPr>
      <w:r w:rsidRPr="007575A0">
        <w:rPr>
          <w:rFonts w:ascii="Arial" w:hAnsi="Arial" w:cs="Arial"/>
          <w:sz w:val="20"/>
          <w:szCs w:val="20"/>
        </w:rPr>
        <w:tab/>
        <w:t>Further, an individual accepted for admission and currently enrolled in a School o</w:t>
      </w:r>
      <w:r w:rsidR="00215297" w:rsidRPr="007575A0">
        <w:rPr>
          <w:rFonts w:ascii="Arial" w:hAnsi="Arial" w:cs="Arial"/>
          <w:sz w:val="20"/>
          <w:szCs w:val="20"/>
        </w:rPr>
        <w:t>f</w:t>
      </w:r>
      <w:r w:rsidRPr="007575A0">
        <w:rPr>
          <w:rFonts w:ascii="Arial" w:hAnsi="Arial" w:cs="Arial"/>
          <w:sz w:val="20"/>
          <w:szCs w:val="20"/>
        </w:rPr>
        <w:t xml:space="preserve"> Health Sciences Program may not apply or be considered for admission selection for another School of Health Sciences program unless their current program of study will complete before the second program curriculum begins. </w:t>
      </w:r>
    </w:p>
    <w:bookmarkEnd w:id="44"/>
    <w:p w14:paraId="2C0E1676" w14:textId="77777777" w:rsidR="003D45E5" w:rsidRPr="007575A0" w:rsidRDefault="003D45E5" w:rsidP="003A1D8A">
      <w:pPr>
        <w:spacing w:after="0" w:line="240" w:lineRule="auto"/>
        <w:ind w:left="360" w:hanging="360"/>
        <w:rPr>
          <w:rFonts w:ascii="Arial" w:hAnsi="Arial" w:cs="Arial"/>
          <w:sz w:val="20"/>
          <w:szCs w:val="20"/>
        </w:rPr>
      </w:pPr>
    </w:p>
    <w:p w14:paraId="02D1F71E" w14:textId="33104D3B" w:rsidR="007C5D04" w:rsidRPr="007575A0" w:rsidRDefault="003D45E5" w:rsidP="003A1D8A">
      <w:pPr>
        <w:pStyle w:val="ListParagraph"/>
        <w:numPr>
          <w:ilvl w:val="0"/>
          <w:numId w:val="21"/>
        </w:numPr>
        <w:spacing w:after="0" w:line="240" w:lineRule="auto"/>
        <w:ind w:left="360"/>
        <w:rPr>
          <w:rFonts w:ascii="Arial" w:hAnsi="Arial" w:cs="Arial"/>
          <w:sz w:val="20"/>
          <w:szCs w:val="20"/>
        </w:rPr>
      </w:pPr>
      <w:r w:rsidRPr="007575A0">
        <w:rPr>
          <w:rFonts w:ascii="Arial" w:hAnsi="Arial" w:cs="Arial"/>
          <w:sz w:val="20"/>
          <w:szCs w:val="20"/>
        </w:rPr>
        <w:t xml:space="preserve">Financial Aid:  </w:t>
      </w:r>
      <w:bookmarkStart w:id="45" w:name="_Hlk46779242"/>
      <w:r w:rsidRPr="007575A0">
        <w:rPr>
          <w:rFonts w:ascii="Arial" w:hAnsi="Arial" w:cs="Arial"/>
          <w:sz w:val="20"/>
          <w:szCs w:val="20"/>
        </w:rPr>
        <w:t xml:space="preserve">Students should apply for </w:t>
      </w:r>
      <w:bookmarkStart w:id="46" w:name="_Hlk136951171"/>
      <w:r w:rsidRPr="007575A0">
        <w:rPr>
          <w:color w:val="2B579A"/>
          <w:shd w:val="clear" w:color="auto" w:fill="E6E6E6"/>
        </w:rPr>
        <w:fldChar w:fldCharType="begin"/>
      </w:r>
      <w:r w:rsidRPr="007575A0">
        <w:rPr>
          <w:rFonts w:ascii="Arial" w:hAnsi="Arial" w:cs="Arial"/>
          <w:sz w:val="20"/>
          <w:szCs w:val="20"/>
        </w:rPr>
        <w:instrText>HYPERLINK "https://www.dallascollege.edu/paying-for-college/financial-aid/Pages/default.aspx"</w:instrText>
      </w:r>
      <w:r w:rsidRPr="007575A0">
        <w:rPr>
          <w:color w:val="2B579A"/>
          <w:shd w:val="clear" w:color="auto" w:fill="E6E6E6"/>
        </w:rPr>
      </w:r>
      <w:r w:rsidRPr="007575A0">
        <w:rPr>
          <w:color w:val="2B579A"/>
          <w:shd w:val="clear" w:color="auto" w:fill="E6E6E6"/>
        </w:rPr>
        <w:fldChar w:fldCharType="separate"/>
      </w:r>
      <w:r w:rsidRPr="007575A0">
        <w:rPr>
          <w:rStyle w:val="Hyperlink"/>
          <w:rFonts w:ascii="Arial" w:hAnsi="Arial" w:cs="Arial"/>
          <w:sz w:val="20"/>
          <w:szCs w:val="20"/>
        </w:rPr>
        <w:t>financial aid</w:t>
      </w:r>
      <w:r w:rsidRPr="007575A0">
        <w:rPr>
          <w:rStyle w:val="Hyperlink"/>
          <w:rFonts w:ascii="Arial" w:hAnsi="Arial" w:cs="Arial"/>
          <w:sz w:val="20"/>
          <w:szCs w:val="20"/>
          <w:u w:val="none"/>
        </w:rPr>
        <w:t xml:space="preserve"> </w:t>
      </w:r>
      <w:r w:rsidRPr="007575A0">
        <w:rPr>
          <w:rStyle w:val="Hyperlink"/>
          <w:rFonts w:ascii="Arial" w:hAnsi="Arial" w:cs="Arial"/>
          <w:sz w:val="20"/>
          <w:szCs w:val="20"/>
        </w:rPr>
        <w:fldChar w:fldCharType="end"/>
      </w:r>
      <w:bookmarkEnd w:id="46"/>
      <w:r w:rsidRPr="007575A0">
        <w:rPr>
          <w:rFonts w:ascii="Arial" w:hAnsi="Arial" w:cs="Arial"/>
          <w:sz w:val="20"/>
          <w:szCs w:val="20"/>
        </w:rPr>
        <w:t>well in advance of program application.</w:t>
      </w:r>
      <w:bookmarkEnd w:id="45"/>
    </w:p>
    <w:p w14:paraId="33807B78" w14:textId="28D32C73" w:rsidR="003D45E5" w:rsidRPr="007575A0" w:rsidRDefault="003D45E5" w:rsidP="003A1D8A">
      <w:pPr>
        <w:pStyle w:val="ListParagraph"/>
        <w:spacing w:after="0" w:line="240" w:lineRule="auto"/>
        <w:ind w:left="360" w:hanging="360"/>
        <w:rPr>
          <w:rFonts w:ascii="Arial" w:hAnsi="Arial" w:cs="Arial"/>
          <w:sz w:val="20"/>
          <w:szCs w:val="20"/>
        </w:rPr>
      </w:pPr>
    </w:p>
    <w:p w14:paraId="7604481F" w14:textId="6B43E9B6" w:rsidR="003D45E5" w:rsidRPr="00E5188F" w:rsidRDefault="003D45E5" w:rsidP="00DF1F41">
      <w:pPr>
        <w:spacing w:after="0" w:line="240" w:lineRule="auto"/>
        <w:rPr>
          <w:rFonts w:ascii="Arial" w:hAnsi="Arial" w:cs="Arial"/>
          <w:b/>
          <w:sz w:val="24"/>
          <w:szCs w:val="20"/>
        </w:rPr>
      </w:pPr>
      <w:r w:rsidRPr="00E5188F">
        <w:rPr>
          <w:rFonts w:ascii="Arial" w:hAnsi="Arial" w:cs="Arial"/>
          <w:b/>
          <w:sz w:val="24"/>
          <w:szCs w:val="20"/>
        </w:rPr>
        <w:t xml:space="preserve">Program information packets are revised </w:t>
      </w:r>
      <w:r w:rsidR="008944F9" w:rsidRPr="00E5188F">
        <w:rPr>
          <w:rFonts w:ascii="Arial" w:hAnsi="Arial" w:cs="Arial"/>
          <w:b/>
          <w:sz w:val="24"/>
          <w:szCs w:val="20"/>
        </w:rPr>
        <w:t xml:space="preserve">by </w:t>
      </w:r>
      <w:r w:rsidRPr="00E5188F">
        <w:rPr>
          <w:rFonts w:ascii="Arial" w:hAnsi="Arial" w:cs="Arial"/>
          <w:b/>
          <w:sz w:val="24"/>
          <w:szCs w:val="20"/>
        </w:rPr>
        <w:t>September 1</w:t>
      </w:r>
      <w:r w:rsidRPr="00E5188F">
        <w:rPr>
          <w:rFonts w:ascii="Arial" w:hAnsi="Arial" w:cs="Arial"/>
          <w:b/>
          <w:sz w:val="24"/>
          <w:szCs w:val="20"/>
          <w:vertAlign w:val="superscript"/>
        </w:rPr>
        <w:t>st</w:t>
      </w:r>
      <w:r w:rsidRPr="00E5188F">
        <w:rPr>
          <w:rFonts w:ascii="Arial" w:hAnsi="Arial" w:cs="Arial"/>
          <w:b/>
          <w:sz w:val="24"/>
          <w:szCs w:val="20"/>
        </w:rPr>
        <w:t xml:space="preserve"> of each year and other times during the academic year as needed.  Program guidelines are subject to change.  Students are responsible for </w:t>
      </w:r>
      <w:r w:rsidR="00A629A4">
        <w:rPr>
          <w:rFonts w:ascii="Arial" w:hAnsi="Arial" w:cs="Arial"/>
          <w:b/>
          <w:sz w:val="24"/>
          <w:szCs w:val="20"/>
        </w:rPr>
        <w:t>e</w:t>
      </w:r>
      <w:r w:rsidRPr="00E5188F">
        <w:rPr>
          <w:rFonts w:ascii="Arial" w:hAnsi="Arial" w:cs="Arial"/>
          <w:b/>
          <w:sz w:val="24"/>
          <w:szCs w:val="20"/>
        </w:rPr>
        <w:t>nsuring they have the latest program information packet from:</w:t>
      </w:r>
    </w:p>
    <w:p w14:paraId="1D4FBD48" w14:textId="0B044F62" w:rsidR="003D45E5" w:rsidRPr="00E5188F" w:rsidRDefault="00041BEE" w:rsidP="00DF1F41">
      <w:pPr>
        <w:spacing w:after="0" w:line="240" w:lineRule="auto"/>
        <w:rPr>
          <w:rFonts w:ascii="Arial" w:hAnsi="Arial" w:cs="Arial"/>
          <w:b/>
          <w:sz w:val="24"/>
          <w:szCs w:val="20"/>
        </w:rPr>
      </w:pPr>
      <w:hyperlink r:id="rId54" w:history="1">
        <w:r w:rsidRPr="00E5188F">
          <w:rPr>
            <w:rStyle w:val="Hyperlink"/>
            <w:rFonts w:ascii="Arial" w:hAnsi="Arial" w:cs="Arial"/>
            <w:b/>
            <w:sz w:val="24"/>
            <w:szCs w:val="20"/>
          </w:rPr>
          <w:t>https://www.dallascollege.edu/cd/credit/pages/ecc-health-packets-sessions.aspx</w:t>
        </w:r>
      </w:hyperlink>
    </w:p>
    <w:p w14:paraId="0238E54A" w14:textId="77777777" w:rsidR="00041BEE" w:rsidRPr="00E5188F" w:rsidRDefault="00041BEE" w:rsidP="00A372AB">
      <w:pPr>
        <w:spacing w:after="0" w:line="240" w:lineRule="auto"/>
        <w:jc w:val="both"/>
        <w:rPr>
          <w:rFonts w:ascii="Arial" w:hAnsi="Arial" w:cs="Arial"/>
          <w:b/>
          <w:sz w:val="24"/>
          <w:szCs w:val="20"/>
        </w:rPr>
      </w:pPr>
    </w:p>
    <w:p w14:paraId="171D3BEA" w14:textId="77777777" w:rsidR="003D45E5" w:rsidRPr="00E5188F" w:rsidRDefault="003D45E5" w:rsidP="00041BEE">
      <w:pPr>
        <w:spacing w:after="0" w:line="240" w:lineRule="auto"/>
        <w:jc w:val="center"/>
        <w:rPr>
          <w:rFonts w:ascii="Arial" w:hAnsi="Arial" w:cs="Arial"/>
          <w:b/>
          <w:sz w:val="24"/>
          <w:szCs w:val="20"/>
        </w:rPr>
      </w:pPr>
      <w:r w:rsidRPr="00E5188F">
        <w:rPr>
          <w:rFonts w:ascii="Arial" w:hAnsi="Arial" w:cs="Arial"/>
          <w:b/>
          <w:sz w:val="24"/>
          <w:szCs w:val="20"/>
        </w:rPr>
        <w:t>Visit the Medical Laboratory Website at:</w:t>
      </w:r>
    </w:p>
    <w:p w14:paraId="22C3BB4E" w14:textId="70902CC1" w:rsidR="004A4EC9" w:rsidRDefault="00041BEE" w:rsidP="00E5188F">
      <w:pPr>
        <w:spacing w:after="0" w:line="240" w:lineRule="auto"/>
        <w:jc w:val="center"/>
        <w:rPr>
          <w:rStyle w:val="Hyperlink"/>
          <w:rFonts w:ascii="Arial" w:hAnsi="Arial" w:cs="Arial"/>
          <w:b/>
          <w:sz w:val="20"/>
          <w:szCs w:val="20"/>
        </w:rPr>
      </w:pPr>
      <w:hyperlink r:id="rId55" w:history="1">
        <w:r w:rsidRPr="00E5188F">
          <w:rPr>
            <w:rStyle w:val="Hyperlink"/>
            <w:rFonts w:ascii="Arial" w:hAnsi="Arial" w:cs="Arial"/>
            <w:b/>
            <w:sz w:val="20"/>
            <w:szCs w:val="20"/>
          </w:rPr>
          <w:t>https://www.dallascollege.edu/cd/credit/medical-laboratory/pages/default.aspx</w:t>
        </w:r>
      </w:hyperlink>
    </w:p>
    <w:p w14:paraId="7A6B842C" w14:textId="0AC60602" w:rsidR="003B25A8" w:rsidRPr="006C5B13" w:rsidRDefault="00BA732E" w:rsidP="008944F9">
      <w:pPr>
        <w:pStyle w:val="Heading1"/>
      </w:pPr>
      <w:bookmarkStart w:id="47" w:name="_Toc196386940"/>
      <w:r>
        <w:t>M</w:t>
      </w:r>
      <w:r w:rsidR="00C506A3">
        <w:t xml:space="preserve">. Estimated Expenses for the </w:t>
      </w:r>
      <w:r w:rsidR="00BC0E0E">
        <w:t>Medical Laboratory Technology</w:t>
      </w:r>
      <w:bookmarkEnd w:id="47"/>
    </w:p>
    <w:tbl>
      <w:tblPr>
        <w:tblStyle w:val="GridTable4-Accent6"/>
        <w:tblW w:w="0" w:type="auto"/>
        <w:tblLook w:val="04A0" w:firstRow="1" w:lastRow="0" w:firstColumn="1" w:lastColumn="0" w:noHBand="0" w:noVBand="1"/>
      </w:tblPr>
      <w:tblGrid>
        <w:gridCol w:w="2337"/>
        <w:gridCol w:w="2337"/>
        <w:gridCol w:w="2338"/>
        <w:gridCol w:w="2338"/>
      </w:tblGrid>
      <w:tr w:rsidR="004641A7" w14:paraId="6733850C" w14:textId="77777777" w:rsidTr="003F12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538135" w:themeFill="accent6" w:themeFillShade="BF"/>
          </w:tcPr>
          <w:p w14:paraId="43CB3EC3" w14:textId="7BBDBCE5" w:rsidR="004641A7" w:rsidRDefault="004641A7" w:rsidP="004641A7">
            <w:pPr>
              <w:jc w:val="center"/>
            </w:pPr>
            <w:bookmarkStart w:id="48" w:name="Prereq"/>
            <w:r>
              <w:t>Prerequisites</w:t>
            </w:r>
          </w:p>
        </w:tc>
      </w:tr>
      <w:tr w:rsidR="00695380" w14:paraId="27DB9C9B" w14:textId="77777777" w:rsidTr="004641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3E83FEC4" w14:textId="77777777" w:rsidR="00695380" w:rsidRDefault="00695380" w:rsidP="00717AB5"/>
        </w:tc>
        <w:tc>
          <w:tcPr>
            <w:tcW w:w="2337" w:type="dxa"/>
          </w:tcPr>
          <w:p w14:paraId="68D18423" w14:textId="08E2473A" w:rsidR="00695380" w:rsidRDefault="002A383B" w:rsidP="002A383B">
            <w:pPr>
              <w:jc w:val="center"/>
              <w:cnfStyle w:val="000000100000" w:firstRow="0" w:lastRow="0" w:firstColumn="0" w:lastColumn="0" w:oddVBand="0" w:evenVBand="0" w:oddHBand="1" w:evenHBand="0" w:firstRowFirstColumn="0" w:firstRowLastColumn="0" w:lastRowFirstColumn="0" w:lastRowLastColumn="0"/>
            </w:pPr>
            <w:r>
              <w:t>Dallas</w:t>
            </w:r>
            <w:r w:rsidR="004F2BDC">
              <w:t xml:space="preserve"> County Resident</w:t>
            </w:r>
          </w:p>
        </w:tc>
        <w:tc>
          <w:tcPr>
            <w:tcW w:w="2338" w:type="dxa"/>
          </w:tcPr>
          <w:p w14:paraId="48C711E0" w14:textId="1B4D6297" w:rsidR="00695380" w:rsidRDefault="00081300" w:rsidP="002A383B">
            <w:pPr>
              <w:jc w:val="center"/>
              <w:cnfStyle w:val="000000100000" w:firstRow="0" w:lastRow="0" w:firstColumn="0" w:lastColumn="0" w:oddVBand="0" w:evenVBand="0" w:oddHBand="1" w:evenHBand="0" w:firstRowFirstColumn="0" w:firstRowLastColumn="0" w:lastRowFirstColumn="0" w:lastRowLastColumn="0"/>
            </w:pPr>
            <w:r>
              <w:t xml:space="preserve">Out of </w:t>
            </w:r>
            <w:r w:rsidR="004F2BDC">
              <w:t>County</w:t>
            </w:r>
          </w:p>
        </w:tc>
        <w:tc>
          <w:tcPr>
            <w:tcW w:w="2338" w:type="dxa"/>
          </w:tcPr>
          <w:p w14:paraId="18058C14" w14:textId="6909706E" w:rsidR="00695380" w:rsidRDefault="00081300" w:rsidP="002A383B">
            <w:pPr>
              <w:jc w:val="center"/>
              <w:cnfStyle w:val="000000100000" w:firstRow="0" w:lastRow="0" w:firstColumn="0" w:lastColumn="0" w:oddVBand="0" w:evenVBand="0" w:oddHBand="1" w:evenHBand="0" w:firstRowFirstColumn="0" w:firstRowLastColumn="0" w:lastRowFirstColumn="0" w:lastRowLastColumn="0"/>
            </w:pPr>
            <w:r>
              <w:t xml:space="preserve">Out of </w:t>
            </w:r>
            <w:r w:rsidR="004D1C7B">
              <w:t>State</w:t>
            </w:r>
          </w:p>
        </w:tc>
      </w:tr>
      <w:tr w:rsidR="00695380" w14:paraId="157CFC99" w14:textId="77777777" w:rsidTr="004641A7">
        <w:tc>
          <w:tcPr>
            <w:cnfStyle w:val="001000000000" w:firstRow="0" w:lastRow="0" w:firstColumn="1" w:lastColumn="0" w:oddVBand="0" w:evenVBand="0" w:oddHBand="0" w:evenHBand="0" w:firstRowFirstColumn="0" w:firstRowLastColumn="0" w:lastRowFirstColumn="0" w:lastRowLastColumn="0"/>
            <w:tcW w:w="2337" w:type="dxa"/>
          </w:tcPr>
          <w:p w14:paraId="2F13A8C5" w14:textId="0DD28B03" w:rsidR="00695380" w:rsidRDefault="002A6F7C" w:rsidP="00717AB5">
            <w:r>
              <w:t>Tuition</w:t>
            </w:r>
            <w:r w:rsidR="00502259">
              <w:t>/Textbooks</w:t>
            </w:r>
            <w:r w:rsidR="009C514F">
              <w:t xml:space="preserve"> (28 credit hours</w:t>
            </w:r>
            <w:r w:rsidR="002D02C7">
              <w:t>)**</w:t>
            </w:r>
          </w:p>
        </w:tc>
        <w:tc>
          <w:tcPr>
            <w:tcW w:w="2337" w:type="dxa"/>
          </w:tcPr>
          <w:p w14:paraId="203E6BD4" w14:textId="416F008B" w:rsidR="00695380" w:rsidRDefault="001D416B" w:rsidP="002A383B">
            <w:pPr>
              <w:jc w:val="center"/>
              <w:cnfStyle w:val="000000000000" w:firstRow="0" w:lastRow="0" w:firstColumn="0" w:lastColumn="0" w:oddVBand="0" w:evenVBand="0" w:oddHBand="0" w:evenHBand="0" w:firstRowFirstColumn="0" w:firstRowLastColumn="0" w:lastRowFirstColumn="0" w:lastRowLastColumn="0"/>
            </w:pPr>
            <w:r>
              <w:t>$</w:t>
            </w:r>
            <w:r w:rsidR="002D02C7">
              <w:t>2</w:t>
            </w:r>
            <w:r w:rsidR="00E700FC">
              <w:t>,</w:t>
            </w:r>
            <w:r w:rsidR="002D02C7">
              <w:t>212.00</w:t>
            </w:r>
          </w:p>
        </w:tc>
        <w:tc>
          <w:tcPr>
            <w:tcW w:w="2338" w:type="dxa"/>
          </w:tcPr>
          <w:p w14:paraId="15BB6AD3" w14:textId="4BF998FD" w:rsidR="00695380" w:rsidRDefault="001D416B" w:rsidP="002A383B">
            <w:pPr>
              <w:jc w:val="center"/>
              <w:cnfStyle w:val="000000000000" w:firstRow="0" w:lastRow="0" w:firstColumn="0" w:lastColumn="0" w:oddVBand="0" w:evenVBand="0" w:oddHBand="0" w:evenHBand="0" w:firstRowFirstColumn="0" w:firstRowLastColumn="0" w:lastRowFirstColumn="0" w:lastRowLastColumn="0"/>
            </w:pPr>
            <w:r>
              <w:t>$</w:t>
            </w:r>
            <w:r w:rsidR="002D02C7">
              <w:t>3</w:t>
            </w:r>
            <w:r w:rsidR="00E700FC">
              <w:t>,</w:t>
            </w:r>
            <w:r w:rsidR="002D02C7">
              <w:t>780.00</w:t>
            </w:r>
          </w:p>
        </w:tc>
        <w:tc>
          <w:tcPr>
            <w:tcW w:w="2338" w:type="dxa"/>
          </w:tcPr>
          <w:p w14:paraId="51FDED14" w14:textId="5A74BE25" w:rsidR="00695380" w:rsidRDefault="001D416B" w:rsidP="002A383B">
            <w:pPr>
              <w:jc w:val="center"/>
              <w:cnfStyle w:val="000000000000" w:firstRow="0" w:lastRow="0" w:firstColumn="0" w:lastColumn="0" w:oddVBand="0" w:evenVBand="0" w:oddHBand="0" w:evenHBand="0" w:firstRowFirstColumn="0" w:firstRowLastColumn="0" w:lastRowFirstColumn="0" w:lastRowLastColumn="0"/>
            </w:pPr>
            <w:r>
              <w:t>$</w:t>
            </w:r>
            <w:r w:rsidR="002D02C7">
              <w:t>5</w:t>
            </w:r>
            <w:r w:rsidR="00E700FC">
              <w:t>,</w:t>
            </w:r>
            <w:r w:rsidR="002D02C7">
              <w:t>600.00</w:t>
            </w:r>
          </w:p>
        </w:tc>
      </w:tr>
      <w:tr w:rsidR="00695380" w14:paraId="7363CCBC" w14:textId="77777777" w:rsidTr="004641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76F3355F" w14:textId="1BE5C20B" w:rsidR="00695380" w:rsidRDefault="00A3783D" w:rsidP="00717AB5">
            <w:r>
              <w:t>HESI A</w:t>
            </w:r>
            <w:r w:rsidRPr="00A3783D">
              <w:rPr>
                <w:vertAlign w:val="superscript"/>
              </w:rPr>
              <w:t>2</w:t>
            </w:r>
            <w:r>
              <w:t xml:space="preserve"> test</w:t>
            </w:r>
          </w:p>
        </w:tc>
        <w:tc>
          <w:tcPr>
            <w:tcW w:w="2337" w:type="dxa"/>
          </w:tcPr>
          <w:p w14:paraId="6B537BC3" w14:textId="25883AA7" w:rsidR="00695380" w:rsidRDefault="00F75F06" w:rsidP="002A383B">
            <w:pPr>
              <w:jc w:val="center"/>
              <w:cnfStyle w:val="000000100000" w:firstRow="0" w:lastRow="0" w:firstColumn="0" w:lastColumn="0" w:oddVBand="0" w:evenVBand="0" w:oddHBand="1" w:evenHBand="0" w:firstRowFirstColumn="0" w:firstRowLastColumn="0" w:lastRowFirstColumn="0" w:lastRowLastColumn="0"/>
            </w:pPr>
            <w:r>
              <w:t>57</w:t>
            </w:r>
            <w:r w:rsidR="001D416B">
              <w:t>.00</w:t>
            </w:r>
          </w:p>
        </w:tc>
        <w:tc>
          <w:tcPr>
            <w:tcW w:w="2338" w:type="dxa"/>
          </w:tcPr>
          <w:p w14:paraId="7CBFEA96" w14:textId="0AB388DE" w:rsidR="00695380" w:rsidRDefault="00F75F06" w:rsidP="002A383B">
            <w:pPr>
              <w:jc w:val="center"/>
              <w:cnfStyle w:val="000000100000" w:firstRow="0" w:lastRow="0" w:firstColumn="0" w:lastColumn="0" w:oddVBand="0" w:evenVBand="0" w:oddHBand="1" w:evenHBand="0" w:firstRowFirstColumn="0" w:firstRowLastColumn="0" w:lastRowFirstColumn="0" w:lastRowLastColumn="0"/>
            </w:pPr>
            <w:r>
              <w:t>57.00</w:t>
            </w:r>
          </w:p>
        </w:tc>
        <w:tc>
          <w:tcPr>
            <w:tcW w:w="2338" w:type="dxa"/>
          </w:tcPr>
          <w:p w14:paraId="69977B58" w14:textId="4546B621" w:rsidR="00695380" w:rsidRDefault="00F75F06" w:rsidP="002A383B">
            <w:pPr>
              <w:jc w:val="center"/>
              <w:cnfStyle w:val="000000100000" w:firstRow="0" w:lastRow="0" w:firstColumn="0" w:lastColumn="0" w:oddVBand="0" w:evenVBand="0" w:oddHBand="1" w:evenHBand="0" w:firstRowFirstColumn="0" w:firstRowLastColumn="0" w:lastRowFirstColumn="0" w:lastRowLastColumn="0"/>
            </w:pPr>
            <w:r>
              <w:t>57.00</w:t>
            </w:r>
          </w:p>
        </w:tc>
      </w:tr>
      <w:tr w:rsidR="00D76586" w14:paraId="501ABE95" w14:textId="77777777" w:rsidTr="004641A7">
        <w:tc>
          <w:tcPr>
            <w:cnfStyle w:val="001000000000" w:firstRow="0" w:lastRow="0" w:firstColumn="1" w:lastColumn="0" w:oddVBand="0" w:evenVBand="0" w:oddHBand="0" w:evenHBand="0" w:firstRowFirstColumn="0" w:firstRowLastColumn="0" w:lastRowFirstColumn="0" w:lastRowLastColumn="0"/>
            <w:tcW w:w="2337" w:type="dxa"/>
          </w:tcPr>
          <w:p w14:paraId="19AB0252" w14:textId="6DCDF9B1" w:rsidR="00D76586" w:rsidRDefault="00D76586" w:rsidP="00717AB5">
            <w:proofErr w:type="spellStart"/>
            <w:r>
              <w:t>SurPath</w:t>
            </w:r>
            <w:proofErr w:type="spellEnd"/>
          </w:p>
        </w:tc>
        <w:tc>
          <w:tcPr>
            <w:tcW w:w="2337" w:type="dxa"/>
          </w:tcPr>
          <w:p w14:paraId="5084CE6B" w14:textId="364C2098" w:rsidR="00D76586" w:rsidRDefault="00D76586" w:rsidP="002A383B">
            <w:pPr>
              <w:jc w:val="center"/>
              <w:cnfStyle w:val="000000000000" w:firstRow="0" w:lastRow="0" w:firstColumn="0" w:lastColumn="0" w:oddVBand="0" w:evenVBand="0" w:oddHBand="0" w:evenHBand="0" w:firstRowFirstColumn="0" w:firstRowLastColumn="0" w:lastRowFirstColumn="0" w:lastRowLastColumn="0"/>
            </w:pPr>
            <w:r>
              <w:t>108.00</w:t>
            </w:r>
          </w:p>
        </w:tc>
        <w:tc>
          <w:tcPr>
            <w:tcW w:w="2338" w:type="dxa"/>
          </w:tcPr>
          <w:p w14:paraId="11EFB56B" w14:textId="1476060F" w:rsidR="00D76586" w:rsidRDefault="00D76586" w:rsidP="002A383B">
            <w:pPr>
              <w:jc w:val="center"/>
              <w:cnfStyle w:val="000000000000" w:firstRow="0" w:lastRow="0" w:firstColumn="0" w:lastColumn="0" w:oddVBand="0" w:evenVBand="0" w:oddHBand="0" w:evenHBand="0" w:firstRowFirstColumn="0" w:firstRowLastColumn="0" w:lastRowFirstColumn="0" w:lastRowLastColumn="0"/>
            </w:pPr>
            <w:r>
              <w:t>108.00</w:t>
            </w:r>
          </w:p>
        </w:tc>
        <w:tc>
          <w:tcPr>
            <w:tcW w:w="2338" w:type="dxa"/>
          </w:tcPr>
          <w:p w14:paraId="340F757B" w14:textId="4229C48D" w:rsidR="00D76586" w:rsidRDefault="00D76586" w:rsidP="002A383B">
            <w:pPr>
              <w:jc w:val="center"/>
              <w:cnfStyle w:val="000000000000" w:firstRow="0" w:lastRow="0" w:firstColumn="0" w:lastColumn="0" w:oddVBand="0" w:evenVBand="0" w:oddHBand="0" w:evenHBand="0" w:firstRowFirstColumn="0" w:firstRowLastColumn="0" w:lastRowFirstColumn="0" w:lastRowLastColumn="0"/>
            </w:pPr>
            <w:r>
              <w:t>108.00</w:t>
            </w:r>
          </w:p>
        </w:tc>
      </w:tr>
      <w:tr w:rsidR="00D76586" w14:paraId="40E143A2" w14:textId="77777777" w:rsidTr="004641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6D3BF353" w14:textId="3F97DC4D" w:rsidR="00D76586" w:rsidRDefault="00D76586" w:rsidP="00717AB5">
            <w:r>
              <w:t>Physical Exam and Immunizations</w:t>
            </w:r>
            <w:r w:rsidR="008C5241">
              <w:t>+</w:t>
            </w:r>
          </w:p>
        </w:tc>
        <w:tc>
          <w:tcPr>
            <w:tcW w:w="2337" w:type="dxa"/>
          </w:tcPr>
          <w:p w14:paraId="2FF2A61F" w14:textId="647B45C5" w:rsidR="00D76586" w:rsidRDefault="008C5241" w:rsidP="002A383B">
            <w:pPr>
              <w:jc w:val="center"/>
              <w:cnfStyle w:val="000000100000" w:firstRow="0" w:lastRow="0" w:firstColumn="0" w:lastColumn="0" w:oddVBand="0" w:evenVBand="0" w:oddHBand="1" w:evenHBand="0" w:firstRowFirstColumn="0" w:firstRowLastColumn="0" w:lastRowFirstColumn="0" w:lastRowLastColumn="0"/>
            </w:pPr>
            <w:r>
              <w:t>225.00</w:t>
            </w:r>
          </w:p>
        </w:tc>
        <w:tc>
          <w:tcPr>
            <w:tcW w:w="2338" w:type="dxa"/>
          </w:tcPr>
          <w:p w14:paraId="0ADBCD8E" w14:textId="75BA3C02" w:rsidR="00D76586" w:rsidRDefault="008C5241" w:rsidP="002A383B">
            <w:pPr>
              <w:jc w:val="center"/>
              <w:cnfStyle w:val="000000100000" w:firstRow="0" w:lastRow="0" w:firstColumn="0" w:lastColumn="0" w:oddVBand="0" w:evenVBand="0" w:oddHBand="1" w:evenHBand="0" w:firstRowFirstColumn="0" w:firstRowLastColumn="0" w:lastRowFirstColumn="0" w:lastRowLastColumn="0"/>
            </w:pPr>
            <w:r>
              <w:t>225.00</w:t>
            </w:r>
          </w:p>
        </w:tc>
        <w:tc>
          <w:tcPr>
            <w:tcW w:w="2338" w:type="dxa"/>
          </w:tcPr>
          <w:p w14:paraId="2D696F58" w14:textId="7908111B" w:rsidR="00D76586" w:rsidRDefault="008C5241" w:rsidP="002A383B">
            <w:pPr>
              <w:jc w:val="center"/>
              <w:cnfStyle w:val="000000100000" w:firstRow="0" w:lastRow="0" w:firstColumn="0" w:lastColumn="0" w:oddVBand="0" w:evenVBand="0" w:oddHBand="1" w:evenHBand="0" w:firstRowFirstColumn="0" w:firstRowLastColumn="0" w:lastRowFirstColumn="0" w:lastRowLastColumn="0"/>
            </w:pPr>
            <w:r>
              <w:t>225.00</w:t>
            </w:r>
          </w:p>
        </w:tc>
      </w:tr>
      <w:tr w:rsidR="00695380" w14:paraId="525995D4" w14:textId="77777777" w:rsidTr="004641A7">
        <w:tc>
          <w:tcPr>
            <w:cnfStyle w:val="001000000000" w:firstRow="0" w:lastRow="0" w:firstColumn="1" w:lastColumn="0" w:oddVBand="0" w:evenVBand="0" w:oddHBand="0" w:evenHBand="0" w:firstRowFirstColumn="0" w:firstRowLastColumn="0" w:lastRowFirstColumn="0" w:lastRowLastColumn="0"/>
            <w:tcW w:w="2337" w:type="dxa"/>
          </w:tcPr>
          <w:p w14:paraId="56B24C78" w14:textId="79CBD6EE" w:rsidR="00695380" w:rsidRDefault="003B7D5B" w:rsidP="00717AB5">
            <w:r>
              <w:t>Subtotal</w:t>
            </w:r>
          </w:p>
        </w:tc>
        <w:tc>
          <w:tcPr>
            <w:tcW w:w="2337" w:type="dxa"/>
          </w:tcPr>
          <w:p w14:paraId="112C8152" w14:textId="10ED0BE8" w:rsidR="00695380" w:rsidRDefault="00050EB0" w:rsidP="002A383B">
            <w:pPr>
              <w:jc w:val="center"/>
              <w:cnfStyle w:val="000000000000" w:firstRow="0" w:lastRow="0" w:firstColumn="0" w:lastColumn="0" w:oddVBand="0" w:evenVBand="0" w:oddHBand="0" w:evenHBand="0" w:firstRowFirstColumn="0" w:firstRowLastColumn="0" w:lastRowFirstColumn="0" w:lastRowLastColumn="0"/>
            </w:pPr>
            <w:r>
              <w:rPr>
                <w:color w:val="2B579A"/>
                <w:shd w:val="clear" w:color="auto" w:fill="E6E6E6"/>
              </w:rPr>
              <w:fldChar w:fldCharType="begin"/>
            </w:r>
            <w:r>
              <w:instrText xml:space="preserve"> =SUM(ABOVE) \# "$#,##0.00;($#,##0.00)" </w:instrText>
            </w:r>
            <w:r>
              <w:rPr>
                <w:color w:val="2B579A"/>
                <w:shd w:val="clear" w:color="auto" w:fill="E6E6E6"/>
              </w:rPr>
              <w:fldChar w:fldCharType="separate"/>
            </w:r>
            <w:r w:rsidR="003F12C8">
              <w:rPr>
                <w:noProof/>
              </w:rPr>
              <w:t>$2,602.00</w:t>
            </w:r>
            <w:r>
              <w:rPr>
                <w:color w:val="2B579A"/>
                <w:shd w:val="clear" w:color="auto" w:fill="E6E6E6"/>
              </w:rPr>
              <w:fldChar w:fldCharType="end"/>
            </w:r>
            <w:r w:rsidR="0014547C">
              <w:rPr>
                <w:color w:val="2B579A"/>
                <w:shd w:val="clear" w:color="auto" w:fill="E6E6E6"/>
              </w:rPr>
              <w:fldChar w:fldCharType="begin"/>
            </w:r>
            <w:r w:rsidR="0014547C">
              <w:instrText xml:space="preserve"> SUM() \# "$#,##0.00;($#,##0.00)" </w:instrText>
            </w:r>
            <w:r w:rsidR="0014547C">
              <w:rPr>
                <w:color w:val="2B579A"/>
                <w:shd w:val="clear" w:color="auto" w:fill="E6E6E6"/>
              </w:rPr>
              <w:fldChar w:fldCharType="end"/>
            </w:r>
          </w:p>
        </w:tc>
        <w:tc>
          <w:tcPr>
            <w:tcW w:w="2338" w:type="dxa"/>
          </w:tcPr>
          <w:p w14:paraId="7369E593" w14:textId="2163459F" w:rsidR="00695380" w:rsidRDefault="00360E4A" w:rsidP="00F75F06">
            <w:pPr>
              <w:tabs>
                <w:tab w:val="left" w:pos="441"/>
                <w:tab w:val="center" w:pos="1061"/>
              </w:tabs>
              <w:jc w:val="center"/>
              <w:cnfStyle w:val="000000000000" w:firstRow="0" w:lastRow="0" w:firstColumn="0" w:lastColumn="0" w:oddVBand="0" w:evenVBand="0" w:oddHBand="0" w:evenHBand="0" w:firstRowFirstColumn="0" w:firstRowLastColumn="0" w:lastRowFirstColumn="0" w:lastRowLastColumn="0"/>
            </w:pPr>
            <w:r>
              <w:rPr>
                <w:color w:val="2B579A"/>
                <w:shd w:val="clear" w:color="auto" w:fill="E6E6E6"/>
              </w:rPr>
              <w:fldChar w:fldCharType="begin"/>
            </w:r>
            <w:r>
              <w:instrText xml:space="preserve"> =SUM(ABOVE) \# "$#,##0.00;($#,##0.00)" </w:instrText>
            </w:r>
            <w:r>
              <w:rPr>
                <w:color w:val="2B579A"/>
                <w:shd w:val="clear" w:color="auto" w:fill="E6E6E6"/>
              </w:rPr>
              <w:fldChar w:fldCharType="separate"/>
            </w:r>
            <w:r w:rsidR="00F75F06">
              <w:rPr>
                <w:noProof/>
              </w:rPr>
              <w:t>$4,170.00</w:t>
            </w:r>
            <w:r>
              <w:rPr>
                <w:color w:val="2B579A"/>
                <w:shd w:val="clear" w:color="auto" w:fill="E6E6E6"/>
              </w:rPr>
              <w:fldChar w:fldCharType="end"/>
            </w:r>
          </w:p>
        </w:tc>
        <w:tc>
          <w:tcPr>
            <w:tcW w:w="2338" w:type="dxa"/>
          </w:tcPr>
          <w:p w14:paraId="409940D9" w14:textId="6FB5CC4B" w:rsidR="00695380" w:rsidRDefault="00B541F5" w:rsidP="002A383B">
            <w:pPr>
              <w:jc w:val="center"/>
              <w:cnfStyle w:val="000000000000" w:firstRow="0" w:lastRow="0" w:firstColumn="0" w:lastColumn="0" w:oddVBand="0" w:evenVBand="0" w:oddHBand="0" w:evenHBand="0" w:firstRowFirstColumn="0" w:firstRowLastColumn="0" w:lastRowFirstColumn="0" w:lastRowLastColumn="0"/>
            </w:pPr>
            <w:r>
              <w:rPr>
                <w:color w:val="2B579A"/>
                <w:shd w:val="clear" w:color="auto" w:fill="E6E6E6"/>
              </w:rPr>
              <w:fldChar w:fldCharType="begin"/>
            </w:r>
            <w:r>
              <w:instrText xml:space="preserve"> =SUM(ABOVE) \# "$#,##0.00;($#,##0.00)" </w:instrText>
            </w:r>
            <w:r>
              <w:rPr>
                <w:color w:val="2B579A"/>
                <w:shd w:val="clear" w:color="auto" w:fill="E6E6E6"/>
              </w:rPr>
              <w:fldChar w:fldCharType="separate"/>
            </w:r>
            <w:r w:rsidR="003F12C8">
              <w:rPr>
                <w:noProof/>
              </w:rPr>
              <w:t>$5,990.00</w:t>
            </w:r>
            <w:r>
              <w:rPr>
                <w:color w:val="2B579A"/>
                <w:shd w:val="clear" w:color="auto" w:fill="E6E6E6"/>
              </w:rPr>
              <w:fldChar w:fldCharType="end"/>
            </w:r>
          </w:p>
        </w:tc>
      </w:tr>
      <w:bookmarkEnd w:id="48"/>
    </w:tbl>
    <w:p w14:paraId="41C1AE92" w14:textId="77777777" w:rsidR="00717AB5" w:rsidRPr="008143FB" w:rsidRDefault="00717AB5" w:rsidP="008143FB">
      <w:pPr>
        <w:spacing w:after="120"/>
        <w:rPr>
          <w:sz w:val="16"/>
          <w:szCs w:val="16"/>
        </w:rPr>
      </w:pPr>
    </w:p>
    <w:tbl>
      <w:tblPr>
        <w:tblStyle w:val="GridTable4-Accent6"/>
        <w:tblW w:w="0" w:type="auto"/>
        <w:tblLook w:val="04A0" w:firstRow="1" w:lastRow="0" w:firstColumn="1" w:lastColumn="0" w:noHBand="0" w:noVBand="1"/>
      </w:tblPr>
      <w:tblGrid>
        <w:gridCol w:w="2337"/>
        <w:gridCol w:w="2337"/>
        <w:gridCol w:w="2338"/>
        <w:gridCol w:w="2338"/>
      </w:tblGrid>
      <w:tr w:rsidR="001566B4" w14:paraId="3C618A21" w14:textId="77777777" w:rsidTr="003F12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538135" w:themeFill="accent6" w:themeFillShade="BF"/>
          </w:tcPr>
          <w:p w14:paraId="6E90999A" w14:textId="34C9F6B4" w:rsidR="001566B4" w:rsidRDefault="00CB4DFF" w:rsidP="00C57CCA">
            <w:pPr>
              <w:jc w:val="center"/>
            </w:pPr>
            <w:bookmarkStart w:id="49" w:name="Sem1"/>
            <w:r>
              <w:t xml:space="preserve">Semester </w:t>
            </w:r>
            <w:r w:rsidR="00951CD3">
              <w:t>1</w:t>
            </w:r>
            <w:r w:rsidR="004121DC">
              <w:t xml:space="preserve"> – </w:t>
            </w:r>
            <w:r w:rsidR="00F4439B">
              <w:t>May Term/Summer</w:t>
            </w:r>
          </w:p>
        </w:tc>
      </w:tr>
      <w:tr w:rsidR="001566B4" w14:paraId="0B14F929" w14:textId="77777777" w:rsidTr="00C57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04FCDE19" w14:textId="77777777" w:rsidR="001566B4" w:rsidRDefault="001566B4" w:rsidP="00C57CCA"/>
        </w:tc>
        <w:tc>
          <w:tcPr>
            <w:tcW w:w="2337" w:type="dxa"/>
          </w:tcPr>
          <w:p w14:paraId="73E10AD8" w14:textId="77777777" w:rsidR="001566B4" w:rsidRDefault="001566B4" w:rsidP="00C57CCA">
            <w:pPr>
              <w:jc w:val="center"/>
              <w:cnfStyle w:val="000000100000" w:firstRow="0" w:lastRow="0" w:firstColumn="0" w:lastColumn="0" w:oddVBand="0" w:evenVBand="0" w:oddHBand="1" w:evenHBand="0" w:firstRowFirstColumn="0" w:firstRowLastColumn="0" w:lastRowFirstColumn="0" w:lastRowLastColumn="0"/>
            </w:pPr>
            <w:r>
              <w:t>Dallas County Resident</w:t>
            </w:r>
          </w:p>
        </w:tc>
        <w:tc>
          <w:tcPr>
            <w:tcW w:w="2338" w:type="dxa"/>
          </w:tcPr>
          <w:p w14:paraId="1B69EF4A" w14:textId="538CA3FA" w:rsidR="001566B4" w:rsidRDefault="00081300" w:rsidP="00C57CCA">
            <w:pPr>
              <w:jc w:val="center"/>
              <w:cnfStyle w:val="000000100000" w:firstRow="0" w:lastRow="0" w:firstColumn="0" w:lastColumn="0" w:oddVBand="0" w:evenVBand="0" w:oddHBand="1" w:evenHBand="0" w:firstRowFirstColumn="0" w:firstRowLastColumn="0" w:lastRowFirstColumn="0" w:lastRowLastColumn="0"/>
            </w:pPr>
            <w:r>
              <w:t xml:space="preserve">Out of </w:t>
            </w:r>
            <w:r w:rsidR="001566B4">
              <w:t>County</w:t>
            </w:r>
          </w:p>
        </w:tc>
        <w:tc>
          <w:tcPr>
            <w:tcW w:w="2338" w:type="dxa"/>
          </w:tcPr>
          <w:p w14:paraId="4A0DB63C" w14:textId="0160556E" w:rsidR="001566B4" w:rsidRDefault="00081300" w:rsidP="00C57CCA">
            <w:pPr>
              <w:jc w:val="center"/>
              <w:cnfStyle w:val="000000100000" w:firstRow="0" w:lastRow="0" w:firstColumn="0" w:lastColumn="0" w:oddVBand="0" w:evenVBand="0" w:oddHBand="1" w:evenHBand="0" w:firstRowFirstColumn="0" w:firstRowLastColumn="0" w:lastRowFirstColumn="0" w:lastRowLastColumn="0"/>
            </w:pPr>
            <w:r>
              <w:t xml:space="preserve">Out of </w:t>
            </w:r>
            <w:r w:rsidR="001566B4">
              <w:t>State</w:t>
            </w:r>
          </w:p>
        </w:tc>
      </w:tr>
      <w:tr w:rsidR="001566B4" w14:paraId="26B75983" w14:textId="77777777" w:rsidTr="00C57CCA">
        <w:tc>
          <w:tcPr>
            <w:cnfStyle w:val="001000000000" w:firstRow="0" w:lastRow="0" w:firstColumn="1" w:lastColumn="0" w:oddVBand="0" w:evenVBand="0" w:oddHBand="0" w:evenHBand="0" w:firstRowFirstColumn="0" w:firstRowLastColumn="0" w:lastRowFirstColumn="0" w:lastRowLastColumn="0"/>
            <w:tcW w:w="2337" w:type="dxa"/>
          </w:tcPr>
          <w:p w14:paraId="3EA759CF" w14:textId="403CC202" w:rsidR="001566B4" w:rsidRDefault="001566B4" w:rsidP="00C57CCA">
            <w:r>
              <w:t>Tuition/Textbooks</w:t>
            </w:r>
            <w:r w:rsidR="00E700FC">
              <w:t xml:space="preserve"> (6 credit hours)</w:t>
            </w:r>
          </w:p>
        </w:tc>
        <w:tc>
          <w:tcPr>
            <w:tcW w:w="2337" w:type="dxa"/>
          </w:tcPr>
          <w:p w14:paraId="352D31B7" w14:textId="06E88297" w:rsidR="001566B4" w:rsidRDefault="001566B4" w:rsidP="00C57CCA">
            <w:pPr>
              <w:jc w:val="center"/>
              <w:cnfStyle w:val="000000000000" w:firstRow="0" w:lastRow="0" w:firstColumn="0" w:lastColumn="0" w:oddVBand="0" w:evenVBand="0" w:oddHBand="0" w:evenHBand="0" w:firstRowFirstColumn="0" w:firstRowLastColumn="0" w:lastRowFirstColumn="0" w:lastRowLastColumn="0"/>
            </w:pPr>
            <w:r>
              <w:t>$</w:t>
            </w:r>
            <w:r w:rsidR="00E700FC">
              <w:t>474.00</w:t>
            </w:r>
          </w:p>
        </w:tc>
        <w:tc>
          <w:tcPr>
            <w:tcW w:w="2338" w:type="dxa"/>
          </w:tcPr>
          <w:p w14:paraId="21D91951" w14:textId="153CD8DC" w:rsidR="001566B4" w:rsidRDefault="001566B4" w:rsidP="00C57CCA">
            <w:pPr>
              <w:jc w:val="center"/>
              <w:cnfStyle w:val="000000000000" w:firstRow="0" w:lastRow="0" w:firstColumn="0" w:lastColumn="0" w:oddVBand="0" w:evenVBand="0" w:oddHBand="0" w:evenHBand="0" w:firstRowFirstColumn="0" w:firstRowLastColumn="0" w:lastRowFirstColumn="0" w:lastRowLastColumn="0"/>
            </w:pPr>
            <w:r>
              <w:t>$</w:t>
            </w:r>
            <w:r w:rsidR="00E700FC">
              <w:t>810.00</w:t>
            </w:r>
          </w:p>
        </w:tc>
        <w:tc>
          <w:tcPr>
            <w:tcW w:w="2338" w:type="dxa"/>
          </w:tcPr>
          <w:p w14:paraId="20ACF81E" w14:textId="49548EDD" w:rsidR="001566B4" w:rsidRDefault="001566B4" w:rsidP="00C57CCA">
            <w:pPr>
              <w:jc w:val="center"/>
              <w:cnfStyle w:val="000000000000" w:firstRow="0" w:lastRow="0" w:firstColumn="0" w:lastColumn="0" w:oddVBand="0" w:evenVBand="0" w:oddHBand="0" w:evenHBand="0" w:firstRowFirstColumn="0" w:firstRowLastColumn="0" w:lastRowFirstColumn="0" w:lastRowLastColumn="0"/>
            </w:pPr>
            <w:r>
              <w:t>$</w:t>
            </w:r>
            <w:r w:rsidR="00E700FC">
              <w:t>1,200.00</w:t>
            </w:r>
          </w:p>
        </w:tc>
      </w:tr>
      <w:tr w:rsidR="001566B4" w14:paraId="5DA0DAB8" w14:textId="77777777" w:rsidTr="00C57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62F1BC6C" w14:textId="77FEBFCC" w:rsidR="001566B4" w:rsidRDefault="00DC0F7E" w:rsidP="00C57CCA">
            <w:r>
              <w:t>Uniform/Lab Coat</w:t>
            </w:r>
          </w:p>
        </w:tc>
        <w:tc>
          <w:tcPr>
            <w:tcW w:w="2337" w:type="dxa"/>
          </w:tcPr>
          <w:p w14:paraId="6ED66029" w14:textId="430BB82F" w:rsidR="001566B4" w:rsidRDefault="00DC0F7E" w:rsidP="00C57CCA">
            <w:pPr>
              <w:jc w:val="center"/>
              <w:cnfStyle w:val="000000100000" w:firstRow="0" w:lastRow="0" w:firstColumn="0" w:lastColumn="0" w:oddVBand="0" w:evenVBand="0" w:oddHBand="1" w:evenHBand="0" w:firstRowFirstColumn="0" w:firstRowLastColumn="0" w:lastRowFirstColumn="0" w:lastRowLastColumn="0"/>
            </w:pPr>
            <w:r>
              <w:t>75.00</w:t>
            </w:r>
          </w:p>
        </w:tc>
        <w:tc>
          <w:tcPr>
            <w:tcW w:w="2338" w:type="dxa"/>
          </w:tcPr>
          <w:p w14:paraId="3133F86F" w14:textId="2909776A" w:rsidR="001566B4" w:rsidRDefault="00DC0F7E" w:rsidP="00C57CCA">
            <w:pPr>
              <w:jc w:val="center"/>
              <w:cnfStyle w:val="000000100000" w:firstRow="0" w:lastRow="0" w:firstColumn="0" w:lastColumn="0" w:oddVBand="0" w:evenVBand="0" w:oddHBand="1" w:evenHBand="0" w:firstRowFirstColumn="0" w:firstRowLastColumn="0" w:lastRowFirstColumn="0" w:lastRowLastColumn="0"/>
            </w:pPr>
            <w:r>
              <w:t>75.00</w:t>
            </w:r>
          </w:p>
        </w:tc>
        <w:tc>
          <w:tcPr>
            <w:tcW w:w="2338" w:type="dxa"/>
          </w:tcPr>
          <w:p w14:paraId="31CE97C3" w14:textId="532DA17C" w:rsidR="00DC0F7E" w:rsidRDefault="00DC0F7E" w:rsidP="00DC0F7E">
            <w:pPr>
              <w:jc w:val="center"/>
              <w:cnfStyle w:val="000000100000" w:firstRow="0" w:lastRow="0" w:firstColumn="0" w:lastColumn="0" w:oddVBand="0" w:evenVBand="0" w:oddHBand="1" w:evenHBand="0" w:firstRowFirstColumn="0" w:firstRowLastColumn="0" w:lastRowFirstColumn="0" w:lastRowLastColumn="0"/>
            </w:pPr>
            <w:r>
              <w:t>75.00</w:t>
            </w:r>
          </w:p>
        </w:tc>
      </w:tr>
      <w:tr w:rsidR="00DC0F7E" w14:paraId="6CE2C18D" w14:textId="77777777" w:rsidTr="00C57CCA">
        <w:tc>
          <w:tcPr>
            <w:cnfStyle w:val="001000000000" w:firstRow="0" w:lastRow="0" w:firstColumn="1" w:lastColumn="0" w:oddVBand="0" w:evenVBand="0" w:oddHBand="0" w:evenHBand="0" w:firstRowFirstColumn="0" w:firstRowLastColumn="0" w:lastRowFirstColumn="0" w:lastRowLastColumn="0"/>
            <w:tcW w:w="2337" w:type="dxa"/>
          </w:tcPr>
          <w:p w14:paraId="01011A3D" w14:textId="6CEE0523" w:rsidR="00DC0F7E" w:rsidRDefault="00DC0F7E" w:rsidP="00C57CCA">
            <w:r>
              <w:t>Name Badge</w:t>
            </w:r>
          </w:p>
        </w:tc>
        <w:tc>
          <w:tcPr>
            <w:tcW w:w="2337" w:type="dxa"/>
          </w:tcPr>
          <w:p w14:paraId="22584A3D" w14:textId="1D1D22AB" w:rsidR="00DC0F7E" w:rsidRDefault="00DC0F7E" w:rsidP="00C57CCA">
            <w:pPr>
              <w:jc w:val="center"/>
              <w:cnfStyle w:val="000000000000" w:firstRow="0" w:lastRow="0" w:firstColumn="0" w:lastColumn="0" w:oddVBand="0" w:evenVBand="0" w:oddHBand="0" w:evenHBand="0" w:firstRowFirstColumn="0" w:firstRowLastColumn="0" w:lastRowFirstColumn="0" w:lastRowLastColumn="0"/>
            </w:pPr>
            <w:r>
              <w:t>10.00</w:t>
            </w:r>
          </w:p>
        </w:tc>
        <w:tc>
          <w:tcPr>
            <w:tcW w:w="2338" w:type="dxa"/>
          </w:tcPr>
          <w:p w14:paraId="3024C2DB" w14:textId="5273C601" w:rsidR="00DC0F7E" w:rsidRDefault="00F776D0" w:rsidP="00C57CCA">
            <w:pPr>
              <w:jc w:val="center"/>
              <w:cnfStyle w:val="000000000000" w:firstRow="0" w:lastRow="0" w:firstColumn="0" w:lastColumn="0" w:oddVBand="0" w:evenVBand="0" w:oddHBand="0" w:evenHBand="0" w:firstRowFirstColumn="0" w:firstRowLastColumn="0" w:lastRowFirstColumn="0" w:lastRowLastColumn="0"/>
            </w:pPr>
            <w:r>
              <w:t>10.00</w:t>
            </w:r>
          </w:p>
        </w:tc>
        <w:tc>
          <w:tcPr>
            <w:tcW w:w="2338" w:type="dxa"/>
          </w:tcPr>
          <w:p w14:paraId="0D540F7C" w14:textId="3E7FFDF0" w:rsidR="00DC0F7E" w:rsidRDefault="00F776D0" w:rsidP="00C57CCA">
            <w:pPr>
              <w:jc w:val="center"/>
              <w:cnfStyle w:val="000000000000" w:firstRow="0" w:lastRow="0" w:firstColumn="0" w:lastColumn="0" w:oddVBand="0" w:evenVBand="0" w:oddHBand="0" w:evenHBand="0" w:firstRowFirstColumn="0" w:firstRowLastColumn="0" w:lastRowFirstColumn="0" w:lastRowLastColumn="0"/>
            </w:pPr>
            <w:r>
              <w:t>10.00</w:t>
            </w:r>
          </w:p>
        </w:tc>
      </w:tr>
      <w:tr w:rsidR="00DC0F7E" w14:paraId="3BFB3EA9" w14:textId="77777777" w:rsidTr="00C57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56A380DF" w14:textId="28AC3896" w:rsidR="00DC0F7E" w:rsidRDefault="001A6B4A" w:rsidP="00C57CCA">
            <w:r>
              <w:t>Insignia Patch</w:t>
            </w:r>
          </w:p>
        </w:tc>
        <w:tc>
          <w:tcPr>
            <w:tcW w:w="2337" w:type="dxa"/>
          </w:tcPr>
          <w:p w14:paraId="5993DA94" w14:textId="07D67FAF" w:rsidR="00DC0F7E" w:rsidRDefault="00346347" w:rsidP="00C57CCA">
            <w:pPr>
              <w:jc w:val="center"/>
              <w:cnfStyle w:val="000000100000" w:firstRow="0" w:lastRow="0" w:firstColumn="0" w:lastColumn="0" w:oddVBand="0" w:evenVBand="0" w:oddHBand="1" w:evenHBand="0" w:firstRowFirstColumn="0" w:firstRowLastColumn="0" w:lastRowFirstColumn="0" w:lastRowLastColumn="0"/>
            </w:pPr>
            <w:r>
              <w:t>6.50</w:t>
            </w:r>
          </w:p>
        </w:tc>
        <w:tc>
          <w:tcPr>
            <w:tcW w:w="2338" w:type="dxa"/>
          </w:tcPr>
          <w:p w14:paraId="18354B5E" w14:textId="05B85B70" w:rsidR="00DC0F7E" w:rsidRDefault="00346347" w:rsidP="00C57CCA">
            <w:pPr>
              <w:jc w:val="center"/>
              <w:cnfStyle w:val="000000100000" w:firstRow="0" w:lastRow="0" w:firstColumn="0" w:lastColumn="0" w:oddVBand="0" w:evenVBand="0" w:oddHBand="1" w:evenHBand="0" w:firstRowFirstColumn="0" w:firstRowLastColumn="0" w:lastRowFirstColumn="0" w:lastRowLastColumn="0"/>
            </w:pPr>
            <w:r>
              <w:t>6.50</w:t>
            </w:r>
          </w:p>
        </w:tc>
        <w:tc>
          <w:tcPr>
            <w:tcW w:w="2338" w:type="dxa"/>
          </w:tcPr>
          <w:p w14:paraId="4F990254" w14:textId="0C9894FB" w:rsidR="00DC0F7E" w:rsidRDefault="00346347" w:rsidP="00C57CCA">
            <w:pPr>
              <w:jc w:val="center"/>
              <w:cnfStyle w:val="000000100000" w:firstRow="0" w:lastRow="0" w:firstColumn="0" w:lastColumn="0" w:oddVBand="0" w:evenVBand="0" w:oddHBand="1" w:evenHBand="0" w:firstRowFirstColumn="0" w:firstRowLastColumn="0" w:lastRowFirstColumn="0" w:lastRowLastColumn="0"/>
            </w:pPr>
            <w:r>
              <w:t>6.50</w:t>
            </w:r>
          </w:p>
        </w:tc>
      </w:tr>
      <w:tr w:rsidR="00346347" w14:paraId="42B9AF8E" w14:textId="77777777" w:rsidTr="00C57CCA">
        <w:tc>
          <w:tcPr>
            <w:cnfStyle w:val="001000000000" w:firstRow="0" w:lastRow="0" w:firstColumn="1" w:lastColumn="0" w:oddVBand="0" w:evenVBand="0" w:oddHBand="0" w:evenHBand="0" w:firstRowFirstColumn="0" w:firstRowLastColumn="0" w:lastRowFirstColumn="0" w:lastRowLastColumn="0"/>
            <w:tcW w:w="2337" w:type="dxa"/>
          </w:tcPr>
          <w:p w14:paraId="7BFC0969" w14:textId="52A6C985" w:rsidR="00346347" w:rsidRDefault="00346347" w:rsidP="00346347">
            <w:r>
              <w:t>Background Check/</w:t>
            </w:r>
            <w:r w:rsidR="0047405E">
              <w:t>D</w:t>
            </w:r>
            <w:r>
              <w:t>rug Testing</w:t>
            </w:r>
          </w:p>
        </w:tc>
        <w:tc>
          <w:tcPr>
            <w:tcW w:w="2337" w:type="dxa"/>
          </w:tcPr>
          <w:p w14:paraId="0F01F18A" w14:textId="1D6D83B3" w:rsidR="00346347" w:rsidRDefault="00346347" w:rsidP="00346347">
            <w:pPr>
              <w:jc w:val="center"/>
              <w:cnfStyle w:val="000000000000" w:firstRow="0" w:lastRow="0" w:firstColumn="0" w:lastColumn="0" w:oddVBand="0" w:evenVBand="0" w:oddHBand="0" w:evenHBand="0" w:firstRowFirstColumn="0" w:firstRowLastColumn="0" w:lastRowFirstColumn="0" w:lastRowLastColumn="0"/>
            </w:pPr>
            <w:r>
              <w:t>86.00</w:t>
            </w:r>
          </w:p>
        </w:tc>
        <w:tc>
          <w:tcPr>
            <w:tcW w:w="2338" w:type="dxa"/>
          </w:tcPr>
          <w:p w14:paraId="589C004A" w14:textId="2D0134E6" w:rsidR="00346347" w:rsidRDefault="00346347" w:rsidP="00346347">
            <w:pPr>
              <w:jc w:val="center"/>
              <w:cnfStyle w:val="000000000000" w:firstRow="0" w:lastRow="0" w:firstColumn="0" w:lastColumn="0" w:oddVBand="0" w:evenVBand="0" w:oddHBand="0" w:evenHBand="0" w:firstRowFirstColumn="0" w:firstRowLastColumn="0" w:lastRowFirstColumn="0" w:lastRowLastColumn="0"/>
            </w:pPr>
            <w:r>
              <w:t>86.00</w:t>
            </w:r>
          </w:p>
        </w:tc>
        <w:tc>
          <w:tcPr>
            <w:tcW w:w="2338" w:type="dxa"/>
          </w:tcPr>
          <w:p w14:paraId="73C409D2" w14:textId="04EE1209" w:rsidR="00346347" w:rsidRDefault="00346347" w:rsidP="00346347">
            <w:pPr>
              <w:jc w:val="center"/>
              <w:cnfStyle w:val="000000000000" w:firstRow="0" w:lastRow="0" w:firstColumn="0" w:lastColumn="0" w:oddVBand="0" w:evenVBand="0" w:oddHBand="0" w:evenHBand="0" w:firstRowFirstColumn="0" w:firstRowLastColumn="0" w:lastRowFirstColumn="0" w:lastRowLastColumn="0"/>
            </w:pPr>
            <w:r>
              <w:t>86.00</w:t>
            </w:r>
          </w:p>
        </w:tc>
      </w:tr>
      <w:tr w:rsidR="00346347" w14:paraId="6717A7C2" w14:textId="77777777" w:rsidTr="00C57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7EF3BE99" w14:textId="77777777" w:rsidR="00346347" w:rsidRDefault="00346347" w:rsidP="00346347">
            <w:r>
              <w:t>Subtotal</w:t>
            </w:r>
          </w:p>
        </w:tc>
        <w:tc>
          <w:tcPr>
            <w:tcW w:w="2337" w:type="dxa"/>
          </w:tcPr>
          <w:p w14:paraId="67E3FA27" w14:textId="63A9B276" w:rsidR="00346347" w:rsidRDefault="00346347" w:rsidP="00346347">
            <w:pPr>
              <w:jc w:val="center"/>
              <w:cnfStyle w:val="000000100000" w:firstRow="0" w:lastRow="0" w:firstColumn="0" w:lastColumn="0" w:oddVBand="0" w:evenVBand="0" w:oddHBand="1" w:evenHBand="0" w:firstRowFirstColumn="0" w:firstRowLastColumn="0" w:lastRowFirstColumn="0" w:lastRowLastColumn="0"/>
            </w:pPr>
            <w:r>
              <w:rPr>
                <w:color w:val="2B579A"/>
                <w:shd w:val="clear" w:color="auto" w:fill="E6E6E6"/>
              </w:rPr>
              <w:fldChar w:fldCharType="begin"/>
            </w:r>
            <w:r>
              <w:instrText xml:space="preserve"> =sum(ABOVE) \# "$#,##0.00;($#,##0.00)" </w:instrText>
            </w:r>
            <w:r>
              <w:rPr>
                <w:color w:val="2B579A"/>
                <w:shd w:val="clear" w:color="auto" w:fill="E6E6E6"/>
              </w:rPr>
              <w:fldChar w:fldCharType="separate"/>
            </w:r>
            <w:r>
              <w:rPr>
                <w:noProof/>
              </w:rPr>
              <w:t>$651.50</w:t>
            </w:r>
            <w:r>
              <w:rPr>
                <w:color w:val="2B579A"/>
                <w:shd w:val="clear" w:color="auto" w:fill="E6E6E6"/>
              </w:rPr>
              <w:fldChar w:fldCharType="end"/>
            </w:r>
          </w:p>
        </w:tc>
        <w:tc>
          <w:tcPr>
            <w:tcW w:w="2338" w:type="dxa"/>
          </w:tcPr>
          <w:p w14:paraId="30008CB3" w14:textId="6398455B" w:rsidR="00346347" w:rsidRDefault="00346347" w:rsidP="00346347">
            <w:pPr>
              <w:jc w:val="center"/>
              <w:cnfStyle w:val="000000100000" w:firstRow="0" w:lastRow="0" w:firstColumn="0" w:lastColumn="0" w:oddVBand="0" w:evenVBand="0" w:oddHBand="1" w:evenHBand="0" w:firstRowFirstColumn="0" w:firstRowLastColumn="0" w:lastRowFirstColumn="0" w:lastRowLastColumn="0"/>
            </w:pPr>
            <w:r>
              <w:rPr>
                <w:color w:val="2B579A"/>
                <w:shd w:val="clear" w:color="auto" w:fill="E6E6E6"/>
              </w:rPr>
              <w:fldChar w:fldCharType="begin"/>
            </w:r>
            <w:r>
              <w:instrText xml:space="preserve"> =SUM(ABOVE) \# "$#,##0.00;($#,##0.00)" </w:instrText>
            </w:r>
            <w:r>
              <w:rPr>
                <w:color w:val="2B579A"/>
                <w:shd w:val="clear" w:color="auto" w:fill="E6E6E6"/>
              </w:rPr>
              <w:fldChar w:fldCharType="separate"/>
            </w:r>
            <w:r>
              <w:rPr>
                <w:noProof/>
              </w:rPr>
              <w:t>$987.50</w:t>
            </w:r>
            <w:r>
              <w:rPr>
                <w:color w:val="2B579A"/>
                <w:shd w:val="clear" w:color="auto" w:fill="E6E6E6"/>
              </w:rPr>
              <w:fldChar w:fldCharType="end"/>
            </w:r>
          </w:p>
        </w:tc>
        <w:tc>
          <w:tcPr>
            <w:tcW w:w="2338" w:type="dxa"/>
          </w:tcPr>
          <w:p w14:paraId="20228366" w14:textId="1A6DA69D" w:rsidR="00346347" w:rsidRDefault="00346347" w:rsidP="00346347">
            <w:pPr>
              <w:jc w:val="center"/>
              <w:cnfStyle w:val="000000100000" w:firstRow="0" w:lastRow="0" w:firstColumn="0" w:lastColumn="0" w:oddVBand="0" w:evenVBand="0" w:oddHBand="1" w:evenHBand="0" w:firstRowFirstColumn="0" w:firstRowLastColumn="0" w:lastRowFirstColumn="0" w:lastRowLastColumn="0"/>
            </w:pPr>
            <w:r>
              <w:rPr>
                <w:color w:val="2B579A"/>
                <w:shd w:val="clear" w:color="auto" w:fill="E6E6E6"/>
              </w:rPr>
              <w:fldChar w:fldCharType="begin"/>
            </w:r>
            <w:r>
              <w:instrText xml:space="preserve"> =SUM(ABOVE) \# "$#,##0.00;($#,##0.00)" </w:instrText>
            </w:r>
            <w:r>
              <w:rPr>
                <w:color w:val="2B579A"/>
                <w:shd w:val="clear" w:color="auto" w:fill="E6E6E6"/>
              </w:rPr>
              <w:fldChar w:fldCharType="separate"/>
            </w:r>
            <w:r>
              <w:rPr>
                <w:noProof/>
              </w:rPr>
              <w:t>$1,377.50</w:t>
            </w:r>
            <w:r>
              <w:rPr>
                <w:color w:val="2B579A"/>
                <w:shd w:val="clear" w:color="auto" w:fill="E6E6E6"/>
              </w:rPr>
              <w:fldChar w:fldCharType="end"/>
            </w:r>
          </w:p>
        </w:tc>
      </w:tr>
      <w:bookmarkEnd w:id="49"/>
    </w:tbl>
    <w:p w14:paraId="5BEEADDB" w14:textId="77777777" w:rsidR="001566B4" w:rsidRDefault="001566B4" w:rsidP="00717AB5"/>
    <w:tbl>
      <w:tblPr>
        <w:tblStyle w:val="GridTable4-Accent6"/>
        <w:tblW w:w="0" w:type="auto"/>
        <w:tblLook w:val="04A0" w:firstRow="1" w:lastRow="0" w:firstColumn="1" w:lastColumn="0" w:noHBand="0" w:noVBand="1"/>
      </w:tblPr>
      <w:tblGrid>
        <w:gridCol w:w="2337"/>
        <w:gridCol w:w="2337"/>
        <w:gridCol w:w="2338"/>
        <w:gridCol w:w="2338"/>
      </w:tblGrid>
      <w:tr w:rsidR="00CB4DFF" w14:paraId="4F4ED5E7" w14:textId="77777777" w:rsidTr="003F12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538135" w:themeFill="accent6" w:themeFillShade="BF"/>
          </w:tcPr>
          <w:p w14:paraId="7F789090" w14:textId="68BEBB92" w:rsidR="00CB4DFF" w:rsidRDefault="003F12C8" w:rsidP="003F12C8">
            <w:pPr>
              <w:tabs>
                <w:tab w:val="center" w:pos="4567"/>
                <w:tab w:val="left" w:pos="7015"/>
              </w:tabs>
            </w:pPr>
            <w:bookmarkStart w:id="50" w:name="Sem2"/>
            <w:r>
              <w:tab/>
            </w:r>
            <w:r w:rsidR="00CB4DFF">
              <w:t xml:space="preserve">Semester </w:t>
            </w:r>
            <w:r w:rsidR="00951CD3">
              <w:t>2</w:t>
            </w:r>
            <w:r w:rsidR="007569A4">
              <w:t xml:space="preserve"> - Fall</w:t>
            </w:r>
            <w:r>
              <w:tab/>
            </w:r>
          </w:p>
        </w:tc>
      </w:tr>
      <w:tr w:rsidR="00CB4DFF" w14:paraId="690C5C52" w14:textId="77777777" w:rsidTr="00C57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1E70E6D9" w14:textId="77777777" w:rsidR="00CB4DFF" w:rsidRDefault="00CB4DFF" w:rsidP="00C57CCA"/>
        </w:tc>
        <w:tc>
          <w:tcPr>
            <w:tcW w:w="2337" w:type="dxa"/>
          </w:tcPr>
          <w:p w14:paraId="6C54C3D5" w14:textId="77777777" w:rsidR="00CB4DFF" w:rsidRDefault="00CB4DFF" w:rsidP="00C57CCA">
            <w:pPr>
              <w:jc w:val="center"/>
              <w:cnfStyle w:val="000000100000" w:firstRow="0" w:lastRow="0" w:firstColumn="0" w:lastColumn="0" w:oddVBand="0" w:evenVBand="0" w:oddHBand="1" w:evenHBand="0" w:firstRowFirstColumn="0" w:firstRowLastColumn="0" w:lastRowFirstColumn="0" w:lastRowLastColumn="0"/>
            </w:pPr>
            <w:r>
              <w:t>Dallas County Resident</w:t>
            </w:r>
          </w:p>
        </w:tc>
        <w:tc>
          <w:tcPr>
            <w:tcW w:w="2338" w:type="dxa"/>
          </w:tcPr>
          <w:p w14:paraId="0AE9BAA4" w14:textId="674673AB" w:rsidR="00CB4DFF" w:rsidRDefault="00081300" w:rsidP="00C57CCA">
            <w:pPr>
              <w:jc w:val="center"/>
              <w:cnfStyle w:val="000000100000" w:firstRow="0" w:lastRow="0" w:firstColumn="0" w:lastColumn="0" w:oddVBand="0" w:evenVBand="0" w:oddHBand="1" w:evenHBand="0" w:firstRowFirstColumn="0" w:firstRowLastColumn="0" w:lastRowFirstColumn="0" w:lastRowLastColumn="0"/>
            </w:pPr>
            <w:r>
              <w:t xml:space="preserve">Out of </w:t>
            </w:r>
            <w:r w:rsidR="00CB4DFF">
              <w:t>County</w:t>
            </w:r>
          </w:p>
        </w:tc>
        <w:tc>
          <w:tcPr>
            <w:tcW w:w="2338" w:type="dxa"/>
          </w:tcPr>
          <w:p w14:paraId="43A9ED96" w14:textId="1A384B67" w:rsidR="00CB4DFF" w:rsidRDefault="00081300" w:rsidP="00C57CCA">
            <w:pPr>
              <w:jc w:val="center"/>
              <w:cnfStyle w:val="000000100000" w:firstRow="0" w:lastRow="0" w:firstColumn="0" w:lastColumn="0" w:oddVBand="0" w:evenVBand="0" w:oddHBand="1" w:evenHBand="0" w:firstRowFirstColumn="0" w:firstRowLastColumn="0" w:lastRowFirstColumn="0" w:lastRowLastColumn="0"/>
            </w:pPr>
            <w:r>
              <w:t xml:space="preserve">Out of </w:t>
            </w:r>
            <w:r w:rsidR="00CB4DFF">
              <w:t>State</w:t>
            </w:r>
          </w:p>
        </w:tc>
      </w:tr>
      <w:tr w:rsidR="00CB4DFF" w14:paraId="704324CD" w14:textId="77777777" w:rsidTr="00C57CCA">
        <w:tc>
          <w:tcPr>
            <w:cnfStyle w:val="001000000000" w:firstRow="0" w:lastRow="0" w:firstColumn="1" w:lastColumn="0" w:oddVBand="0" w:evenVBand="0" w:oddHBand="0" w:evenHBand="0" w:firstRowFirstColumn="0" w:firstRowLastColumn="0" w:lastRowFirstColumn="0" w:lastRowLastColumn="0"/>
            <w:tcW w:w="2337" w:type="dxa"/>
          </w:tcPr>
          <w:p w14:paraId="1A3EA4E9" w14:textId="1C20859D" w:rsidR="00CB4DFF" w:rsidRDefault="00CB4DFF" w:rsidP="00C57CCA">
            <w:r>
              <w:t>Tuition/Textbooks</w:t>
            </w:r>
            <w:r w:rsidR="007569A4">
              <w:t xml:space="preserve"> (12 credit hours)</w:t>
            </w:r>
          </w:p>
        </w:tc>
        <w:tc>
          <w:tcPr>
            <w:tcW w:w="2337" w:type="dxa"/>
          </w:tcPr>
          <w:p w14:paraId="7049406E" w14:textId="4C5E0900" w:rsidR="00CB4DFF" w:rsidRDefault="00CB4DFF" w:rsidP="00C57CCA">
            <w:pPr>
              <w:jc w:val="center"/>
              <w:cnfStyle w:val="000000000000" w:firstRow="0" w:lastRow="0" w:firstColumn="0" w:lastColumn="0" w:oddVBand="0" w:evenVBand="0" w:oddHBand="0" w:evenHBand="0" w:firstRowFirstColumn="0" w:firstRowLastColumn="0" w:lastRowFirstColumn="0" w:lastRowLastColumn="0"/>
            </w:pPr>
            <w:r>
              <w:t>$</w:t>
            </w:r>
            <w:r w:rsidR="007569A4">
              <w:t>948.00</w:t>
            </w:r>
          </w:p>
        </w:tc>
        <w:tc>
          <w:tcPr>
            <w:tcW w:w="2338" w:type="dxa"/>
          </w:tcPr>
          <w:p w14:paraId="4539A83B" w14:textId="1E9CAE35" w:rsidR="00CB4DFF" w:rsidRDefault="00CB4DFF" w:rsidP="00C57CCA">
            <w:pPr>
              <w:jc w:val="center"/>
              <w:cnfStyle w:val="000000000000" w:firstRow="0" w:lastRow="0" w:firstColumn="0" w:lastColumn="0" w:oddVBand="0" w:evenVBand="0" w:oddHBand="0" w:evenHBand="0" w:firstRowFirstColumn="0" w:firstRowLastColumn="0" w:lastRowFirstColumn="0" w:lastRowLastColumn="0"/>
            </w:pPr>
            <w:r>
              <w:t>$</w:t>
            </w:r>
            <w:r w:rsidR="0047405E">
              <w:t>1,620.00</w:t>
            </w:r>
          </w:p>
        </w:tc>
        <w:tc>
          <w:tcPr>
            <w:tcW w:w="2338" w:type="dxa"/>
          </w:tcPr>
          <w:p w14:paraId="4FF7CB68" w14:textId="2557C37F" w:rsidR="00CB4DFF" w:rsidRDefault="00CB4DFF" w:rsidP="00C57CCA">
            <w:pPr>
              <w:jc w:val="center"/>
              <w:cnfStyle w:val="000000000000" w:firstRow="0" w:lastRow="0" w:firstColumn="0" w:lastColumn="0" w:oddVBand="0" w:evenVBand="0" w:oddHBand="0" w:evenHBand="0" w:firstRowFirstColumn="0" w:firstRowLastColumn="0" w:lastRowFirstColumn="0" w:lastRowLastColumn="0"/>
            </w:pPr>
            <w:r>
              <w:t>$</w:t>
            </w:r>
            <w:r w:rsidR="0047405E">
              <w:t>2,400.00</w:t>
            </w:r>
          </w:p>
        </w:tc>
      </w:tr>
      <w:tr w:rsidR="00CB4DFF" w14:paraId="0DF390EB" w14:textId="77777777" w:rsidTr="00C57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2FE148E9" w14:textId="77777777" w:rsidR="00CB4DFF" w:rsidRDefault="00CB4DFF" w:rsidP="00C57CCA">
            <w:r>
              <w:t>Subtotal</w:t>
            </w:r>
          </w:p>
        </w:tc>
        <w:tc>
          <w:tcPr>
            <w:tcW w:w="2337" w:type="dxa"/>
          </w:tcPr>
          <w:p w14:paraId="70B6D76D" w14:textId="54CA85AB" w:rsidR="00CB4DFF" w:rsidRDefault="00714BB8" w:rsidP="00C57CCA">
            <w:pPr>
              <w:jc w:val="center"/>
              <w:cnfStyle w:val="000000100000" w:firstRow="0" w:lastRow="0" w:firstColumn="0" w:lastColumn="0" w:oddVBand="0" w:evenVBand="0" w:oddHBand="1" w:evenHBand="0" w:firstRowFirstColumn="0" w:firstRowLastColumn="0" w:lastRowFirstColumn="0" w:lastRowLastColumn="0"/>
            </w:pPr>
            <w:r>
              <w:rPr>
                <w:color w:val="2B579A"/>
                <w:shd w:val="clear" w:color="auto" w:fill="E6E6E6"/>
              </w:rPr>
              <w:fldChar w:fldCharType="begin"/>
            </w:r>
            <w:r>
              <w:instrText xml:space="preserve"> =SUM(ABOVE) </w:instrText>
            </w:r>
            <w:r>
              <w:rPr>
                <w:color w:val="2B579A"/>
                <w:shd w:val="clear" w:color="auto" w:fill="E6E6E6"/>
              </w:rPr>
              <w:fldChar w:fldCharType="separate"/>
            </w:r>
            <w:r w:rsidR="0047405E">
              <w:rPr>
                <w:noProof/>
              </w:rPr>
              <w:t>$948.00</w:t>
            </w:r>
            <w:r>
              <w:rPr>
                <w:color w:val="2B579A"/>
                <w:shd w:val="clear" w:color="auto" w:fill="E6E6E6"/>
              </w:rPr>
              <w:fldChar w:fldCharType="end"/>
            </w:r>
          </w:p>
        </w:tc>
        <w:tc>
          <w:tcPr>
            <w:tcW w:w="2338" w:type="dxa"/>
          </w:tcPr>
          <w:p w14:paraId="3173670F" w14:textId="4CF6A6C0" w:rsidR="00CB4DFF" w:rsidRDefault="00A7457D" w:rsidP="00C57CCA">
            <w:pPr>
              <w:jc w:val="center"/>
              <w:cnfStyle w:val="000000100000" w:firstRow="0" w:lastRow="0" w:firstColumn="0" w:lastColumn="0" w:oddVBand="0" w:evenVBand="0" w:oddHBand="1" w:evenHBand="0" w:firstRowFirstColumn="0" w:firstRowLastColumn="0" w:lastRowFirstColumn="0" w:lastRowLastColumn="0"/>
            </w:pPr>
            <w:r>
              <w:rPr>
                <w:color w:val="2B579A"/>
                <w:shd w:val="clear" w:color="auto" w:fill="E6E6E6"/>
              </w:rPr>
              <w:fldChar w:fldCharType="begin"/>
            </w:r>
            <w:r>
              <w:instrText xml:space="preserve"> =SUM(ABOVE) \# "$#,##0.00;($#,##0.00)" </w:instrText>
            </w:r>
            <w:r>
              <w:rPr>
                <w:color w:val="2B579A"/>
                <w:shd w:val="clear" w:color="auto" w:fill="E6E6E6"/>
              </w:rPr>
              <w:fldChar w:fldCharType="separate"/>
            </w:r>
            <w:r w:rsidR="0047405E">
              <w:rPr>
                <w:noProof/>
              </w:rPr>
              <w:t>$1,620.00</w:t>
            </w:r>
            <w:r>
              <w:rPr>
                <w:color w:val="2B579A"/>
                <w:shd w:val="clear" w:color="auto" w:fill="E6E6E6"/>
              </w:rPr>
              <w:fldChar w:fldCharType="end"/>
            </w:r>
          </w:p>
        </w:tc>
        <w:tc>
          <w:tcPr>
            <w:tcW w:w="2338" w:type="dxa"/>
          </w:tcPr>
          <w:p w14:paraId="33458B08" w14:textId="4099A870" w:rsidR="00CB4DFF" w:rsidRDefault="00A7457D" w:rsidP="00C57CCA">
            <w:pPr>
              <w:jc w:val="center"/>
              <w:cnfStyle w:val="000000100000" w:firstRow="0" w:lastRow="0" w:firstColumn="0" w:lastColumn="0" w:oddVBand="0" w:evenVBand="0" w:oddHBand="1" w:evenHBand="0" w:firstRowFirstColumn="0" w:firstRowLastColumn="0" w:lastRowFirstColumn="0" w:lastRowLastColumn="0"/>
            </w:pPr>
            <w:r>
              <w:rPr>
                <w:color w:val="2B579A"/>
                <w:shd w:val="clear" w:color="auto" w:fill="E6E6E6"/>
              </w:rPr>
              <w:fldChar w:fldCharType="begin"/>
            </w:r>
            <w:r>
              <w:instrText xml:space="preserve"> =SUM(ABOVE) \# "$#,##0.00;($#,##0.00)" </w:instrText>
            </w:r>
            <w:r>
              <w:rPr>
                <w:color w:val="2B579A"/>
                <w:shd w:val="clear" w:color="auto" w:fill="E6E6E6"/>
              </w:rPr>
              <w:fldChar w:fldCharType="separate"/>
            </w:r>
            <w:r w:rsidR="0047405E">
              <w:rPr>
                <w:noProof/>
              </w:rPr>
              <w:t>$2,400.00</w:t>
            </w:r>
            <w:r>
              <w:rPr>
                <w:color w:val="2B579A"/>
                <w:shd w:val="clear" w:color="auto" w:fill="E6E6E6"/>
              </w:rPr>
              <w:fldChar w:fldCharType="end"/>
            </w:r>
          </w:p>
        </w:tc>
      </w:tr>
      <w:bookmarkEnd w:id="50"/>
    </w:tbl>
    <w:p w14:paraId="2F3781BA" w14:textId="77777777" w:rsidR="00CB4DFF" w:rsidRDefault="00CB4DFF" w:rsidP="008143FB">
      <w:pPr>
        <w:spacing w:after="120"/>
      </w:pPr>
    </w:p>
    <w:tbl>
      <w:tblPr>
        <w:tblStyle w:val="GridTable4-Accent6"/>
        <w:tblW w:w="0" w:type="auto"/>
        <w:tblLook w:val="04A0" w:firstRow="1" w:lastRow="0" w:firstColumn="1" w:lastColumn="0" w:noHBand="0" w:noVBand="1"/>
      </w:tblPr>
      <w:tblGrid>
        <w:gridCol w:w="2337"/>
        <w:gridCol w:w="2337"/>
        <w:gridCol w:w="2338"/>
        <w:gridCol w:w="2338"/>
      </w:tblGrid>
      <w:tr w:rsidR="00CB4DFF" w14:paraId="0A1D4B19" w14:textId="77777777" w:rsidTr="003F12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538135" w:themeFill="accent6" w:themeFillShade="BF"/>
          </w:tcPr>
          <w:p w14:paraId="671ACC52" w14:textId="70D08284" w:rsidR="00CB4DFF" w:rsidRDefault="00CB4DFF" w:rsidP="00C57CCA">
            <w:pPr>
              <w:jc w:val="center"/>
            </w:pPr>
            <w:bookmarkStart w:id="51" w:name="Sem3"/>
            <w:r>
              <w:t xml:space="preserve">Semester </w:t>
            </w:r>
            <w:r w:rsidR="00951CD3">
              <w:t>3</w:t>
            </w:r>
            <w:r w:rsidR="0047405E">
              <w:t xml:space="preserve"> - Spring</w:t>
            </w:r>
          </w:p>
        </w:tc>
      </w:tr>
      <w:tr w:rsidR="00CB4DFF" w14:paraId="1AB615BE" w14:textId="77777777" w:rsidTr="00C57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20D6A160" w14:textId="77777777" w:rsidR="00CB4DFF" w:rsidRDefault="00CB4DFF" w:rsidP="00C57CCA"/>
        </w:tc>
        <w:tc>
          <w:tcPr>
            <w:tcW w:w="2337" w:type="dxa"/>
          </w:tcPr>
          <w:p w14:paraId="64F9A88E" w14:textId="77777777" w:rsidR="00CB4DFF" w:rsidRDefault="00CB4DFF" w:rsidP="00C57CCA">
            <w:pPr>
              <w:jc w:val="center"/>
              <w:cnfStyle w:val="000000100000" w:firstRow="0" w:lastRow="0" w:firstColumn="0" w:lastColumn="0" w:oddVBand="0" w:evenVBand="0" w:oddHBand="1" w:evenHBand="0" w:firstRowFirstColumn="0" w:firstRowLastColumn="0" w:lastRowFirstColumn="0" w:lastRowLastColumn="0"/>
            </w:pPr>
            <w:r>
              <w:t>Dallas County Resident</w:t>
            </w:r>
          </w:p>
        </w:tc>
        <w:tc>
          <w:tcPr>
            <w:tcW w:w="2338" w:type="dxa"/>
          </w:tcPr>
          <w:p w14:paraId="58C430C4" w14:textId="40A88A74" w:rsidR="00CB4DFF" w:rsidRDefault="00081300" w:rsidP="00C57CCA">
            <w:pPr>
              <w:jc w:val="center"/>
              <w:cnfStyle w:val="000000100000" w:firstRow="0" w:lastRow="0" w:firstColumn="0" w:lastColumn="0" w:oddVBand="0" w:evenVBand="0" w:oddHBand="1" w:evenHBand="0" w:firstRowFirstColumn="0" w:firstRowLastColumn="0" w:lastRowFirstColumn="0" w:lastRowLastColumn="0"/>
            </w:pPr>
            <w:r>
              <w:t xml:space="preserve">Out of </w:t>
            </w:r>
            <w:r w:rsidR="00CB4DFF">
              <w:t>County</w:t>
            </w:r>
          </w:p>
        </w:tc>
        <w:tc>
          <w:tcPr>
            <w:tcW w:w="2338" w:type="dxa"/>
          </w:tcPr>
          <w:p w14:paraId="798FBF98" w14:textId="17FE50B0" w:rsidR="00CB4DFF" w:rsidRDefault="00081300" w:rsidP="00C57CCA">
            <w:pPr>
              <w:jc w:val="center"/>
              <w:cnfStyle w:val="000000100000" w:firstRow="0" w:lastRow="0" w:firstColumn="0" w:lastColumn="0" w:oddVBand="0" w:evenVBand="0" w:oddHBand="1" w:evenHBand="0" w:firstRowFirstColumn="0" w:firstRowLastColumn="0" w:lastRowFirstColumn="0" w:lastRowLastColumn="0"/>
            </w:pPr>
            <w:r>
              <w:t xml:space="preserve">Out of </w:t>
            </w:r>
            <w:r w:rsidR="00CB4DFF">
              <w:t>State</w:t>
            </w:r>
          </w:p>
        </w:tc>
      </w:tr>
      <w:tr w:rsidR="00CB4DFF" w14:paraId="18F1402F" w14:textId="77777777" w:rsidTr="00C57CCA">
        <w:tc>
          <w:tcPr>
            <w:cnfStyle w:val="001000000000" w:firstRow="0" w:lastRow="0" w:firstColumn="1" w:lastColumn="0" w:oddVBand="0" w:evenVBand="0" w:oddHBand="0" w:evenHBand="0" w:firstRowFirstColumn="0" w:firstRowLastColumn="0" w:lastRowFirstColumn="0" w:lastRowLastColumn="0"/>
            <w:tcW w:w="2337" w:type="dxa"/>
          </w:tcPr>
          <w:p w14:paraId="566CE6AD" w14:textId="746D2C68" w:rsidR="00CB4DFF" w:rsidRDefault="00CB4DFF" w:rsidP="00C57CCA">
            <w:r>
              <w:t>Tuition/Textbooks</w:t>
            </w:r>
            <w:r w:rsidR="00891A73">
              <w:t xml:space="preserve"> (12 credit hours)</w:t>
            </w:r>
          </w:p>
        </w:tc>
        <w:tc>
          <w:tcPr>
            <w:tcW w:w="2337" w:type="dxa"/>
          </w:tcPr>
          <w:p w14:paraId="2ADA4DB8" w14:textId="5EE05FCC" w:rsidR="00CB4DFF" w:rsidRDefault="00CB4DFF" w:rsidP="00C57CCA">
            <w:pPr>
              <w:jc w:val="center"/>
              <w:cnfStyle w:val="000000000000" w:firstRow="0" w:lastRow="0" w:firstColumn="0" w:lastColumn="0" w:oddVBand="0" w:evenVBand="0" w:oddHBand="0" w:evenHBand="0" w:firstRowFirstColumn="0" w:firstRowLastColumn="0" w:lastRowFirstColumn="0" w:lastRowLastColumn="0"/>
            </w:pPr>
            <w:r>
              <w:t>$</w:t>
            </w:r>
            <w:r w:rsidR="004769E5">
              <w:t>948.00</w:t>
            </w:r>
          </w:p>
        </w:tc>
        <w:tc>
          <w:tcPr>
            <w:tcW w:w="2338" w:type="dxa"/>
          </w:tcPr>
          <w:p w14:paraId="13E461A4" w14:textId="14BC6712" w:rsidR="00CB4DFF" w:rsidRDefault="00CB4DFF" w:rsidP="00C57CCA">
            <w:pPr>
              <w:jc w:val="center"/>
              <w:cnfStyle w:val="000000000000" w:firstRow="0" w:lastRow="0" w:firstColumn="0" w:lastColumn="0" w:oddVBand="0" w:evenVBand="0" w:oddHBand="0" w:evenHBand="0" w:firstRowFirstColumn="0" w:firstRowLastColumn="0" w:lastRowFirstColumn="0" w:lastRowLastColumn="0"/>
            </w:pPr>
            <w:r>
              <w:t>$</w:t>
            </w:r>
            <w:r w:rsidR="004769E5">
              <w:t>1,620.00</w:t>
            </w:r>
          </w:p>
        </w:tc>
        <w:tc>
          <w:tcPr>
            <w:tcW w:w="2338" w:type="dxa"/>
          </w:tcPr>
          <w:p w14:paraId="3B82833B" w14:textId="7C4EB996" w:rsidR="00CB4DFF" w:rsidRDefault="00CB4DFF" w:rsidP="00C57CCA">
            <w:pPr>
              <w:jc w:val="center"/>
              <w:cnfStyle w:val="000000000000" w:firstRow="0" w:lastRow="0" w:firstColumn="0" w:lastColumn="0" w:oddVBand="0" w:evenVBand="0" w:oddHBand="0" w:evenHBand="0" w:firstRowFirstColumn="0" w:firstRowLastColumn="0" w:lastRowFirstColumn="0" w:lastRowLastColumn="0"/>
            </w:pPr>
            <w:r>
              <w:t>$</w:t>
            </w:r>
            <w:r w:rsidR="004769E5">
              <w:t>2,400.00</w:t>
            </w:r>
          </w:p>
        </w:tc>
      </w:tr>
      <w:tr w:rsidR="00CB4DFF" w14:paraId="5012C108" w14:textId="77777777" w:rsidTr="00C57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1105369B" w14:textId="77777777" w:rsidR="00CB4DFF" w:rsidRDefault="00CB4DFF" w:rsidP="00C57CCA">
            <w:r>
              <w:t>Subtotal</w:t>
            </w:r>
          </w:p>
        </w:tc>
        <w:tc>
          <w:tcPr>
            <w:tcW w:w="2337" w:type="dxa"/>
          </w:tcPr>
          <w:p w14:paraId="100CA45D" w14:textId="19F33582" w:rsidR="00CB4DFF" w:rsidRDefault="00845276" w:rsidP="00C57CCA">
            <w:pPr>
              <w:jc w:val="center"/>
              <w:cnfStyle w:val="000000100000" w:firstRow="0" w:lastRow="0" w:firstColumn="0" w:lastColumn="0" w:oddVBand="0" w:evenVBand="0" w:oddHBand="1" w:evenHBand="0" w:firstRowFirstColumn="0" w:firstRowLastColumn="0" w:lastRowFirstColumn="0" w:lastRowLastColumn="0"/>
            </w:pPr>
            <w:r>
              <w:rPr>
                <w:color w:val="2B579A"/>
                <w:shd w:val="clear" w:color="auto" w:fill="E6E6E6"/>
              </w:rPr>
              <w:fldChar w:fldCharType="begin"/>
            </w:r>
            <w:r>
              <w:instrText xml:space="preserve"> =SUM(ABOVE) </w:instrText>
            </w:r>
            <w:r>
              <w:rPr>
                <w:color w:val="2B579A"/>
                <w:shd w:val="clear" w:color="auto" w:fill="E6E6E6"/>
              </w:rPr>
              <w:fldChar w:fldCharType="separate"/>
            </w:r>
            <w:r w:rsidR="004769E5">
              <w:rPr>
                <w:noProof/>
              </w:rPr>
              <w:t>$948.00</w:t>
            </w:r>
            <w:r>
              <w:rPr>
                <w:color w:val="2B579A"/>
                <w:shd w:val="clear" w:color="auto" w:fill="E6E6E6"/>
              </w:rPr>
              <w:fldChar w:fldCharType="end"/>
            </w:r>
          </w:p>
        </w:tc>
        <w:tc>
          <w:tcPr>
            <w:tcW w:w="2338" w:type="dxa"/>
          </w:tcPr>
          <w:p w14:paraId="500A4546" w14:textId="23696A7E" w:rsidR="00CB4DFF" w:rsidRDefault="00B63B2D" w:rsidP="00C57CCA">
            <w:pPr>
              <w:jc w:val="center"/>
              <w:cnfStyle w:val="000000100000" w:firstRow="0" w:lastRow="0" w:firstColumn="0" w:lastColumn="0" w:oddVBand="0" w:evenVBand="0" w:oddHBand="1" w:evenHBand="0" w:firstRowFirstColumn="0" w:firstRowLastColumn="0" w:lastRowFirstColumn="0" w:lastRowLastColumn="0"/>
            </w:pPr>
            <w:r>
              <w:rPr>
                <w:color w:val="2B579A"/>
                <w:shd w:val="clear" w:color="auto" w:fill="E6E6E6"/>
              </w:rPr>
              <w:fldChar w:fldCharType="begin"/>
            </w:r>
            <w:r>
              <w:instrText xml:space="preserve"> =SUM(ABOVE) \# "$#,##0.00;($#,##0.00)" </w:instrText>
            </w:r>
            <w:r>
              <w:rPr>
                <w:color w:val="2B579A"/>
                <w:shd w:val="clear" w:color="auto" w:fill="E6E6E6"/>
              </w:rPr>
              <w:fldChar w:fldCharType="separate"/>
            </w:r>
            <w:r w:rsidR="004769E5">
              <w:rPr>
                <w:noProof/>
              </w:rPr>
              <w:t>$1,620.00</w:t>
            </w:r>
            <w:r>
              <w:rPr>
                <w:color w:val="2B579A"/>
                <w:shd w:val="clear" w:color="auto" w:fill="E6E6E6"/>
              </w:rPr>
              <w:fldChar w:fldCharType="end"/>
            </w:r>
          </w:p>
        </w:tc>
        <w:tc>
          <w:tcPr>
            <w:tcW w:w="2338" w:type="dxa"/>
          </w:tcPr>
          <w:p w14:paraId="35105ED4" w14:textId="44FD8340" w:rsidR="00CB4DFF" w:rsidRDefault="00B63B2D" w:rsidP="00C57CCA">
            <w:pPr>
              <w:jc w:val="center"/>
              <w:cnfStyle w:val="000000100000" w:firstRow="0" w:lastRow="0" w:firstColumn="0" w:lastColumn="0" w:oddVBand="0" w:evenVBand="0" w:oddHBand="1" w:evenHBand="0" w:firstRowFirstColumn="0" w:firstRowLastColumn="0" w:lastRowFirstColumn="0" w:lastRowLastColumn="0"/>
            </w:pPr>
            <w:r>
              <w:rPr>
                <w:color w:val="2B579A"/>
                <w:shd w:val="clear" w:color="auto" w:fill="E6E6E6"/>
              </w:rPr>
              <w:fldChar w:fldCharType="begin"/>
            </w:r>
            <w:r>
              <w:instrText xml:space="preserve"> =SUM(ABOVE) \# "$#,##0.00;($#,##0.00)" </w:instrText>
            </w:r>
            <w:r>
              <w:rPr>
                <w:color w:val="2B579A"/>
                <w:shd w:val="clear" w:color="auto" w:fill="E6E6E6"/>
              </w:rPr>
              <w:fldChar w:fldCharType="separate"/>
            </w:r>
            <w:r w:rsidR="004769E5">
              <w:rPr>
                <w:noProof/>
              </w:rPr>
              <w:t>$2,400.00</w:t>
            </w:r>
            <w:r>
              <w:rPr>
                <w:color w:val="2B579A"/>
                <w:shd w:val="clear" w:color="auto" w:fill="E6E6E6"/>
              </w:rPr>
              <w:fldChar w:fldCharType="end"/>
            </w:r>
          </w:p>
        </w:tc>
      </w:tr>
      <w:bookmarkEnd w:id="51"/>
    </w:tbl>
    <w:p w14:paraId="4FB4D34B" w14:textId="77777777" w:rsidR="00CB4DFF" w:rsidRDefault="00CB4DFF" w:rsidP="00717AB5"/>
    <w:tbl>
      <w:tblPr>
        <w:tblStyle w:val="GridTable4-Accent6"/>
        <w:tblW w:w="0" w:type="auto"/>
        <w:tblLook w:val="04A0" w:firstRow="1" w:lastRow="0" w:firstColumn="1" w:lastColumn="0" w:noHBand="0" w:noVBand="1"/>
      </w:tblPr>
      <w:tblGrid>
        <w:gridCol w:w="2337"/>
        <w:gridCol w:w="2337"/>
        <w:gridCol w:w="2338"/>
        <w:gridCol w:w="2338"/>
      </w:tblGrid>
      <w:tr w:rsidR="00951CD3" w14:paraId="1227E04E" w14:textId="77777777" w:rsidTr="003F12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538135" w:themeFill="accent6" w:themeFillShade="BF"/>
          </w:tcPr>
          <w:p w14:paraId="5A5F3959" w14:textId="25CC0E42" w:rsidR="00951CD3" w:rsidRDefault="00951CD3" w:rsidP="00C57CCA">
            <w:pPr>
              <w:jc w:val="center"/>
            </w:pPr>
            <w:bookmarkStart w:id="52" w:name="Sem4"/>
            <w:r>
              <w:t>Semester 4</w:t>
            </w:r>
            <w:r w:rsidR="004769E5">
              <w:t xml:space="preserve"> - Summer</w:t>
            </w:r>
          </w:p>
        </w:tc>
      </w:tr>
      <w:tr w:rsidR="00951CD3" w14:paraId="068871F9" w14:textId="77777777" w:rsidTr="00C57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1ED4C311" w14:textId="77777777" w:rsidR="00951CD3" w:rsidRDefault="00951CD3" w:rsidP="00C57CCA"/>
        </w:tc>
        <w:tc>
          <w:tcPr>
            <w:tcW w:w="2337" w:type="dxa"/>
          </w:tcPr>
          <w:p w14:paraId="634C1587" w14:textId="77777777" w:rsidR="00951CD3" w:rsidRDefault="00951CD3" w:rsidP="00C57CCA">
            <w:pPr>
              <w:jc w:val="center"/>
              <w:cnfStyle w:val="000000100000" w:firstRow="0" w:lastRow="0" w:firstColumn="0" w:lastColumn="0" w:oddVBand="0" w:evenVBand="0" w:oddHBand="1" w:evenHBand="0" w:firstRowFirstColumn="0" w:firstRowLastColumn="0" w:lastRowFirstColumn="0" w:lastRowLastColumn="0"/>
            </w:pPr>
            <w:r>
              <w:t>Dallas County Resident</w:t>
            </w:r>
          </w:p>
        </w:tc>
        <w:tc>
          <w:tcPr>
            <w:tcW w:w="2338" w:type="dxa"/>
          </w:tcPr>
          <w:p w14:paraId="78E2B847" w14:textId="10640293" w:rsidR="00951CD3" w:rsidRDefault="00081300" w:rsidP="00C57CCA">
            <w:pPr>
              <w:jc w:val="center"/>
              <w:cnfStyle w:val="000000100000" w:firstRow="0" w:lastRow="0" w:firstColumn="0" w:lastColumn="0" w:oddVBand="0" w:evenVBand="0" w:oddHBand="1" w:evenHBand="0" w:firstRowFirstColumn="0" w:firstRowLastColumn="0" w:lastRowFirstColumn="0" w:lastRowLastColumn="0"/>
            </w:pPr>
            <w:r>
              <w:t xml:space="preserve">Out of </w:t>
            </w:r>
            <w:r w:rsidR="00951CD3">
              <w:t>County</w:t>
            </w:r>
          </w:p>
        </w:tc>
        <w:tc>
          <w:tcPr>
            <w:tcW w:w="2338" w:type="dxa"/>
          </w:tcPr>
          <w:p w14:paraId="2CC46CA3" w14:textId="51E31C57" w:rsidR="00951CD3" w:rsidRDefault="00081300" w:rsidP="00C57CCA">
            <w:pPr>
              <w:jc w:val="center"/>
              <w:cnfStyle w:val="000000100000" w:firstRow="0" w:lastRow="0" w:firstColumn="0" w:lastColumn="0" w:oddVBand="0" w:evenVBand="0" w:oddHBand="1" w:evenHBand="0" w:firstRowFirstColumn="0" w:firstRowLastColumn="0" w:lastRowFirstColumn="0" w:lastRowLastColumn="0"/>
            </w:pPr>
            <w:r>
              <w:t xml:space="preserve">Out of </w:t>
            </w:r>
            <w:r w:rsidR="00951CD3">
              <w:t>State</w:t>
            </w:r>
          </w:p>
        </w:tc>
      </w:tr>
      <w:tr w:rsidR="00951CD3" w14:paraId="506BFA4C" w14:textId="77777777" w:rsidTr="00C57CCA">
        <w:tc>
          <w:tcPr>
            <w:cnfStyle w:val="001000000000" w:firstRow="0" w:lastRow="0" w:firstColumn="1" w:lastColumn="0" w:oddVBand="0" w:evenVBand="0" w:oddHBand="0" w:evenHBand="0" w:firstRowFirstColumn="0" w:firstRowLastColumn="0" w:lastRowFirstColumn="0" w:lastRowLastColumn="0"/>
            <w:tcW w:w="2337" w:type="dxa"/>
          </w:tcPr>
          <w:p w14:paraId="3B891F3F" w14:textId="5F2E9C17" w:rsidR="00951CD3" w:rsidRDefault="00951CD3" w:rsidP="00C57CCA">
            <w:r>
              <w:t>Tuition/Textbooks</w:t>
            </w:r>
            <w:r w:rsidR="004769E5">
              <w:t xml:space="preserve"> (2 credit hours)</w:t>
            </w:r>
          </w:p>
        </w:tc>
        <w:tc>
          <w:tcPr>
            <w:tcW w:w="2337" w:type="dxa"/>
          </w:tcPr>
          <w:p w14:paraId="168079CC" w14:textId="0C0357D8" w:rsidR="00951CD3" w:rsidRDefault="00951CD3" w:rsidP="00C57CCA">
            <w:pPr>
              <w:jc w:val="center"/>
              <w:cnfStyle w:val="000000000000" w:firstRow="0" w:lastRow="0" w:firstColumn="0" w:lastColumn="0" w:oddVBand="0" w:evenVBand="0" w:oddHBand="0" w:evenHBand="0" w:firstRowFirstColumn="0" w:firstRowLastColumn="0" w:lastRowFirstColumn="0" w:lastRowLastColumn="0"/>
            </w:pPr>
            <w:r>
              <w:t>$</w:t>
            </w:r>
            <w:r w:rsidR="00FD1137">
              <w:t>158.00</w:t>
            </w:r>
          </w:p>
        </w:tc>
        <w:tc>
          <w:tcPr>
            <w:tcW w:w="2338" w:type="dxa"/>
          </w:tcPr>
          <w:p w14:paraId="59CD4CA4" w14:textId="14B0799C" w:rsidR="00951CD3" w:rsidRDefault="00951CD3" w:rsidP="00C57CCA">
            <w:pPr>
              <w:jc w:val="center"/>
              <w:cnfStyle w:val="000000000000" w:firstRow="0" w:lastRow="0" w:firstColumn="0" w:lastColumn="0" w:oddVBand="0" w:evenVBand="0" w:oddHBand="0" w:evenHBand="0" w:firstRowFirstColumn="0" w:firstRowLastColumn="0" w:lastRowFirstColumn="0" w:lastRowLastColumn="0"/>
            </w:pPr>
            <w:r>
              <w:t>$</w:t>
            </w:r>
            <w:r w:rsidR="00FD1137">
              <w:t>270.00</w:t>
            </w:r>
          </w:p>
        </w:tc>
        <w:tc>
          <w:tcPr>
            <w:tcW w:w="2338" w:type="dxa"/>
          </w:tcPr>
          <w:p w14:paraId="34021EFF" w14:textId="19922093" w:rsidR="00951CD3" w:rsidRDefault="00951CD3" w:rsidP="00C57CCA">
            <w:pPr>
              <w:jc w:val="center"/>
              <w:cnfStyle w:val="000000000000" w:firstRow="0" w:lastRow="0" w:firstColumn="0" w:lastColumn="0" w:oddVBand="0" w:evenVBand="0" w:oddHBand="0" w:evenHBand="0" w:firstRowFirstColumn="0" w:firstRowLastColumn="0" w:lastRowFirstColumn="0" w:lastRowLastColumn="0"/>
            </w:pPr>
            <w:r>
              <w:t>$</w:t>
            </w:r>
            <w:r w:rsidR="00FD1137">
              <w:t>400.00</w:t>
            </w:r>
          </w:p>
        </w:tc>
      </w:tr>
      <w:tr w:rsidR="00277962" w14:paraId="079EF00E" w14:textId="77777777" w:rsidTr="00C57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596E1165" w14:textId="176AF041" w:rsidR="00277962" w:rsidRDefault="00277962" w:rsidP="00277962">
            <w:r>
              <w:t>Board of Certification Exam Fee</w:t>
            </w:r>
          </w:p>
        </w:tc>
        <w:tc>
          <w:tcPr>
            <w:tcW w:w="2337" w:type="dxa"/>
          </w:tcPr>
          <w:p w14:paraId="6E9E3D16" w14:textId="36F5C098" w:rsidR="00277962" w:rsidRPr="00277962" w:rsidRDefault="00277962" w:rsidP="00277962">
            <w:pPr>
              <w:jc w:val="center"/>
              <w:cnfStyle w:val="000000100000" w:firstRow="0" w:lastRow="0" w:firstColumn="0" w:lastColumn="0" w:oddVBand="0" w:evenVBand="0" w:oddHBand="1" w:evenHBand="0" w:firstRowFirstColumn="0" w:firstRowLastColumn="0" w:lastRowFirstColumn="0" w:lastRowLastColumn="0"/>
            </w:pPr>
            <w:r w:rsidRPr="00277962">
              <w:t>185.00</w:t>
            </w:r>
          </w:p>
        </w:tc>
        <w:tc>
          <w:tcPr>
            <w:tcW w:w="2338" w:type="dxa"/>
          </w:tcPr>
          <w:p w14:paraId="479A5653" w14:textId="220E84C7" w:rsidR="00277962" w:rsidRDefault="00277962" w:rsidP="00277962">
            <w:pPr>
              <w:jc w:val="center"/>
              <w:cnfStyle w:val="000000100000" w:firstRow="0" w:lastRow="0" w:firstColumn="0" w:lastColumn="0" w:oddVBand="0" w:evenVBand="0" w:oddHBand="1" w:evenHBand="0" w:firstRowFirstColumn="0" w:firstRowLastColumn="0" w:lastRowFirstColumn="0" w:lastRowLastColumn="0"/>
            </w:pPr>
            <w:r>
              <w:t>185.00</w:t>
            </w:r>
          </w:p>
        </w:tc>
        <w:tc>
          <w:tcPr>
            <w:tcW w:w="2338" w:type="dxa"/>
          </w:tcPr>
          <w:p w14:paraId="06EE8632" w14:textId="5162AE33" w:rsidR="00277962" w:rsidRDefault="00277962" w:rsidP="00277962">
            <w:pPr>
              <w:jc w:val="center"/>
              <w:cnfStyle w:val="000000100000" w:firstRow="0" w:lastRow="0" w:firstColumn="0" w:lastColumn="0" w:oddVBand="0" w:evenVBand="0" w:oddHBand="1" w:evenHBand="0" w:firstRowFirstColumn="0" w:firstRowLastColumn="0" w:lastRowFirstColumn="0" w:lastRowLastColumn="0"/>
            </w:pPr>
            <w:r>
              <w:t>185.00</w:t>
            </w:r>
          </w:p>
        </w:tc>
      </w:tr>
      <w:tr w:rsidR="00277962" w14:paraId="2CA0C36C" w14:textId="77777777" w:rsidTr="00C57CCA">
        <w:tc>
          <w:tcPr>
            <w:cnfStyle w:val="001000000000" w:firstRow="0" w:lastRow="0" w:firstColumn="1" w:lastColumn="0" w:oddVBand="0" w:evenVBand="0" w:oddHBand="0" w:evenHBand="0" w:firstRowFirstColumn="0" w:firstRowLastColumn="0" w:lastRowFirstColumn="0" w:lastRowLastColumn="0"/>
            <w:tcW w:w="2337" w:type="dxa"/>
          </w:tcPr>
          <w:p w14:paraId="776BEBED" w14:textId="77777777" w:rsidR="00277962" w:rsidRDefault="00277962" w:rsidP="00277962">
            <w:r>
              <w:t>Subtotal</w:t>
            </w:r>
          </w:p>
        </w:tc>
        <w:tc>
          <w:tcPr>
            <w:tcW w:w="2337" w:type="dxa"/>
          </w:tcPr>
          <w:p w14:paraId="0246CEB3" w14:textId="42F5BABB" w:rsidR="00277962" w:rsidRDefault="00277962" w:rsidP="00277962">
            <w:pPr>
              <w:jc w:val="center"/>
              <w:cnfStyle w:val="000000000000" w:firstRow="0" w:lastRow="0" w:firstColumn="0" w:lastColumn="0" w:oddVBand="0" w:evenVBand="0" w:oddHBand="0" w:evenHBand="0" w:firstRowFirstColumn="0" w:firstRowLastColumn="0" w:lastRowFirstColumn="0" w:lastRowLastColumn="0"/>
            </w:pPr>
            <w:r>
              <w:rPr>
                <w:color w:val="2B579A"/>
                <w:shd w:val="clear" w:color="auto" w:fill="E6E6E6"/>
              </w:rPr>
              <w:fldChar w:fldCharType="begin"/>
            </w:r>
            <w:r>
              <w:instrText xml:space="preserve"> =SUM(ABOVE) </w:instrText>
            </w:r>
            <w:r>
              <w:rPr>
                <w:color w:val="2B579A"/>
                <w:shd w:val="clear" w:color="auto" w:fill="E6E6E6"/>
              </w:rPr>
              <w:fldChar w:fldCharType="separate"/>
            </w:r>
            <w:r>
              <w:rPr>
                <w:noProof/>
              </w:rPr>
              <w:t>$343.00</w:t>
            </w:r>
            <w:r>
              <w:rPr>
                <w:color w:val="2B579A"/>
                <w:shd w:val="clear" w:color="auto" w:fill="E6E6E6"/>
              </w:rPr>
              <w:fldChar w:fldCharType="end"/>
            </w:r>
          </w:p>
        </w:tc>
        <w:tc>
          <w:tcPr>
            <w:tcW w:w="2338" w:type="dxa"/>
          </w:tcPr>
          <w:p w14:paraId="71745635" w14:textId="2C6B515C" w:rsidR="00277962" w:rsidRDefault="00277962" w:rsidP="00277962">
            <w:pPr>
              <w:jc w:val="center"/>
              <w:cnfStyle w:val="000000000000" w:firstRow="0" w:lastRow="0" w:firstColumn="0" w:lastColumn="0" w:oddVBand="0" w:evenVBand="0" w:oddHBand="0" w:evenHBand="0" w:firstRowFirstColumn="0" w:firstRowLastColumn="0" w:lastRowFirstColumn="0" w:lastRowLastColumn="0"/>
            </w:pPr>
            <w:r>
              <w:rPr>
                <w:color w:val="2B579A"/>
                <w:shd w:val="clear" w:color="auto" w:fill="E6E6E6"/>
              </w:rPr>
              <w:fldChar w:fldCharType="begin"/>
            </w:r>
            <w:r>
              <w:instrText xml:space="preserve"> =SUM(ABOVE) \# "$#,##0.00;($#,##0.00)" </w:instrText>
            </w:r>
            <w:r>
              <w:rPr>
                <w:color w:val="2B579A"/>
                <w:shd w:val="clear" w:color="auto" w:fill="E6E6E6"/>
              </w:rPr>
              <w:fldChar w:fldCharType="separate"/>
            </w:r>
            <w:r>
              <w:rPr>
                <w:noProof/>
              </w:rPr>
              <w:t>$455.00</w:t>
            </w:r>
            <w:r>
              <w:rPr>
                <w:color w:val="2B579A"/>
                <w:shd w:val="clear" w:color="auto" w:fill="E6E6E6"/>
              </w:rPr>
              <w:fldChar w:fldCharType="end"/>
            </w:r>
          </w:p>
        </w:tc>
        <w:tc>
          <w:tcPr>
            <w:tcW w:w="2338" w:type="dxa"/>
          </w:tcPr>
          <w:p w14:paraId="171C1D67" w14:textId="2C1CF07E" w:rsidR="00277962" w:rsidRDefault="00277962" w:rsidP="00277962">
            <w:pPr>
              <w:jc w:val="center"/>
              <w:cnfStyle w:val="000000000000" w:firstRow="0" w:lastRow="0" w:firstColumn="0" w:lastColumn="0" w:oddVBand="0" w:evenVBand="0" w:oddHBand="0" w:evenHBand="0" w:firstRowFirstColumn="0" w:firstRowLastColumn="0" w:lastRowFirstColumn="0" w:lastRowLastColumn="0"/>
            </w:pPr>
            <w:r>
              <w:rPr>
                <w:color w:val="2B579A"/>
                <w:shd w:val="clear" w:color="auto" w:fill="E6E6E6"/>
              </w:rPr>
              <w:fldChar w:fldCharType="begin"/>
            </w:r>
            <w:r>
              <w:instrText xml:space="preserve"> =SUM(ABOVE) \# "$#,##0.00;($#,##0.00)" </w:instrText>
            </w:r>
            <w:r>
              <w:rPr>
                <w:color w:val="2B579A"/>
                <w:shd w:val="clear" w:color="auto" w:fill="E6E6E6"/>
              </w:rPr>
              <w:fldChar w:fldCharType="separate"/>
            </w:r>
            <w:r>
              <w:rPr>
                <w:noProof/>
              </w:rPr>
              <w:t>$585.00</w:t>
            </w:r>
            <w:r>
              <w:rPr>
                <w:color w:val="2B579A"/>
                <w:shd w:val="clear" w:color="auto" w:fill="E6E6E6"/>
              </w:rPr>
              <w:fldChar w:fldCharType="end"/>
            </w:r>
          </w:p>
        </w:tc>
      </w:tr>
      <w:tr w:rsidR="005731AC" w14:paraId="32AC83CB" w14:textId="77777777" w:rsidTr="00C57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1C182F10" w14:textId="21361CB4" w:rsidR="005731AC" w:rsidRDefault="005731AC" w:rsidP="00277962">
            <w:r>
              <w:t>Program Total</w:t>
            </w:r>
            <w:r w:rsidR="00490E83">
              <w:t>*</w:t>
            </w:r>
          </w:p>
        </w:tc>
        <w:tc>
          <w:tcPr>
            <w:tcW w:w="2337" w:type="dxa"/>
          </w:tcPr>
          <w:p w14:paraId="66D23042" w14:textId="1511B6A3" w:rsidR="003F12C8" w:rsidRDefault="00F449C8" w:rsidP="003F12C8">
            <w:pPr>
              <w:jc w:val="center"/>
              <w:cnfStyle w:val="000000100000" w:firstRow="0" w:lastRow="0" w:firstColumn="0" w:lastColumn="0" w:oddVBand="0" w:evenVBand="0" w:oddHBand="1" w:evenHBand="0" w:firstRowFirstColumn="0" w:firstRowLastColumn="0" w:lastRowFirstColumn="0" w:lastRowLastColumn="0"/>
            </w:pPr>
            <w:r>
              <w:t>$</w:t>
            </w:r>
            <w:r w:rsidR="00730395">
              <w:t>549</w:t>
            </w:r>
            <w:r w:rsidR="003F12C8">
              <w:t>2</w:t>
            </w:r>
            <w:r w:rsidR="00730395">
              <w:t>.50</w:t>
            </w:r>
          </w:p>
        </w:tc>
        <w:tc>
          <w:tcPr>
            <w:tcW w:w="2338" w:type="dxa"/>
          </w:tcPr>
          <w:p w14:paraId="28923DB4" w14:textId="0AFDFD03" w:rsidR="005731AC" w:rsidRDefault="00F449C8" w:rsidP="00277962">
            <w:pPr>
              <w:jc w:val="center"/>
              <w:cnfStyle w:val="000000100000" w:firstRow="0" w:lastRow="0" w:firstColumn="0" w:lastColumn="0" w:oddVBand="0" w:evenVBand="0" w:oddHBand="1" w:evenHBand="0" w:firstRowFirstColumn="0" w:firstRowLastColumn="0" w:lastRowFirstColumn="0" w:lastRowLastColumn="0"/>
            </w:pPr>
            <w:r>
              <w:t>$885</w:t>
            </w:r>
            <w:r w:rsidR="003F12C8">
              <w:t>2</w:t>
            </w:r>
            <w:r>
              <w:t>.50</w:t>
            </w:r>
          </w:p>
        </w:tc>
        <w:tc>
          <w:tcPr>
            <w:tcW w:w="2338" w:type="dxa"/>
          </w:tcPr>
          <w:p w14:paraId="0D55E12F" w14:textId="4BE73228" w:rsidR="005731AC" w:rsidRDefault="004E4B87" w:rsidP="006C5B13">
            <w:pPr>
              <w:tabs>
                <w:tab w:val="left" w:pos="215"/>
              </w:tabs>
              <w:jc w:val="center"/>
              <w:cnfStyle w:val="000000100000" w:firstRow="0" w:lastRow="0" w:firstColumn="0" w:lastColumn="0" w:oddVBand="0" w:evenVBand="0" w:oddHBand="1" w:evenHBand="0" w:firstRowFirstColumn="0" w:firstRowLastColumn="0" w:lastRowFirstColumn="0" w:lastRowLastColumn="0"/>
            </w:pPr>
            <w:r>
              <w:t>$12,75</w:t>
            </w:r>
            <w:r w:rsidR="003F12C8">
              <w:t>2</w:t>
            </w:r>
            <w:r>
              <w:t>.50</w:t>
            </w:r>
          </w:p>
        </w:tc>
      </w:tr>
    </w:tbl>
    <w:bookmarkEnd w:id="52"/>
    <w:p w14:paraId="48D577A2" w14:textId="41E88CB3" w:rsidR="00522E9A" w:rsidRPr="00E24E23" w:rsidRDefault="004A2960" w:rsidP="006C5B13">
      <w:pPr>
        <w:spacing w:before="120" w:after="0" w:line="240" w:lineRule="auto"/>
        <w:ind w:left="360" w:hanging="360"/>
        <w:rPr>
          <w:rFonts w:ascii="Arial" w:hAnsi="Arial" w:cs="Arial"/>
          <w:sz w:val="20"/>
          <w:szCs w:val="20"/>
        </w:rPr>
      </w:pPr>
      <w:r w:rsidRPr="00E24E23">
        <w:rPr>
          <w:rFonts w:ascii="Arial" w:hAnsi="Arial" w:cs="Arial"/>
          <w:sz w:val="20"/>
          <w:szCs w:val="20"/>
        </w:rPr>
        <w:lastRenderedPageBreak/>
        <w:t>*</w:t>
      </w:r>
      <w:r w:rsidR="009673A6" w:rsidRPr="00E24E23">
        <w:rPr>
          <w:rFonts w:ascii="Arial" w:hAnsi="Arial" w:cs="Arial"/>
          <w:sz w:val="20"/>
          <w:szCs w:val="20"/>
        </w:rPr>
        <w:tab/>
      </w:r>
      <w:r w:rsidR="00E87CE4" w:rsidRPr="00E24E23">
        <w:rPr>
          <w:rFonts w:ascii="Arial" w:hAnsi="Arial" w:cs="Arial"/>
          <w:sz w:val="20"/>
          <w:szCs w:val="20"/>
        </w:rPr>
        <w:t xml:space="preserve">Tuition now includes textbook costs.  These and other fees are subject to change.  See official catalog for tuition table. A </w:t>
      </w:r>
      <w:hyperlink r:id="rId56" w:history="1">
        <w:r w:rsidR="00E87CE4" w:rsidRPr="00E24E23">
          <w:rPr>
            <w:rFonts w:ascii="Arial" w:hAnsi="Arial" w:cs="Arial"/>
            <w:color w:val="0000FF"/>
            <w:sz w:val="20"/>
            <w:szCs w:val="20"/>
            <w:u w:val="single"/>
          </w:rPr>
          <w:t>Tuition Payment Plan</w:t>
        </w:r>
      </w:hyperlink>
      <w:r w:rsidR="00E87CE4" w:rsidRPr="00E24E23">
        <w:rPr>
          <w:rFonts w:ascii="Arial" w:hAnsi="Arial" w:cs="Arial"/>
          <w:sz w:val="20"/>
          <w:szCs w:val="20"/>
        </w:rPr>
        <w:t xml:space="preserve"> </w:t>
      </w:r>
      <w:r w:rsidR="00E87CE4" w:rsidRPr="006C5B13">
        <w:rPr>
          <w:rFonts w:ascii="Arial" w:hAnsi="Arial" w:cs="Arial"/>
          <w:sz w:val="20"/>
          <w:szCs w:val="20"/>
        </w:rPr>
        <w:t>option is available in fall and spring semesters.</w:t>
      </w:r>
    </w:p>
    <w:p w14:paraId="56501565" w14:textId="77777777" w:rsidR="00522E9A" w:rsidRPr="00E24E23" w:rsidRDefault="00522E9A" w:rsidP="004A2960">
      <w:pPr>
        <w:tabs>
          <w:tab w:val="left" w:pos="0"/>
        </w:tabs>
        <w:spacing w:after="0" w:line="240" w:lineRule="auto"/>
        <w:contextualSpacing/>
        <w:rPr>
          <w:rFonts w:ascii="Arial" w:hAnsi="Arial" w:cs="Arial"/>
          <w:sz w:val="20"/>
          <w:szCs w:val="20"/>
        </w:rPr>
      </w:pPr>
      <w:bookmarkStart w:id="53" w:name="_Hlk46942236"/>
    </w:p>
    <w:bookmarkEnd w:id="53"/>
    <w:p w14:paraId="595196C9" w14:textId="56253578" w:rsidR="00522E9A" w:rsidRPr="00E24E23" w:rsidRDefault="00522E9A" w:rsidP="004A2960">
      <w:pPr>
        <w:spacing w:after="0" w:line="240" w:lineRule="auto"/>
        <w:ind w:left="360" w:hanging="360"/>
        <w:contextualSpacing/>
        <w:rPr>
          <w:rFonts w:ascii="Arial" w:hAnsi="Arial" w:cs="Arial"/>
          <w:sz w:val="20"/>
          <w:szCs w:val="20"/>
        </w:rPr>
      </w:pPr>
      <w:r w:rsidRPr="00E24E23">
        <w:rPr>
          <w:rFonts w:ascii="Arial" w:hAnsi="Arial" w:cs="Arial"/>
          <w:sz w:val="20"/>
          <w:szCs w:val="20"/>
        </w:rPr>
        <w:t>+</w:t>
      </w:r>
      <w:r w:rsidRPr="00E24E23">
        <w:rPr>
          <w:rFonts w:ascii="Arial" w:hAnsi="Arial" w:cs="Arial"/>
          <w:sz w:val="20"/>
          <w:szCs w:val="20"/>
        </w:rPr>
        <w:tab/>
        <w:t>Estimated cost of physical exam and immunizations.</w:t>
      </w:r>
    </w:p>
    <w:p w14:paraId="2A1287B8" w14:textId="77777777" w:rsidR="00522E9A" w:rsidRPr="00E24E23" w:rsidRDefault="00522E9A" w:rsidP="004A2960">
      <w:pPr>
        <w:spacing w:after="0" w:line="240" w:lineRule="auto"/>
        <w:ind w:left="360" w:hanging="360"/>
        <w:contextualSpacing/>
        <w:rPr>
          <w:rFonts w:ascii="Arial" w:hAnsi="Arial" w:cs="Arial"/>
          <w:sz w:val="20"/>
          <w:szCs w:val="20"/>
        </w:rPr>
      </w:pPr>
    </w:p>
    <w:p w14:paraId="23ED6A7F" w14:textId="77777777" w:rsidR="00522E9A" w:rsidRPr="00E24E23" w:rsidRDefault="00522E9A" w:rsidP="004A2960">
      <w:pPr>
        <w:spacing w:after="0" w:line="240" w:lineRule="auto"/>
        <w:contextualSpacing/>
        <w:rPr>
          <w:rFonts w:ascii="Arial" w:hAnsi="Arial" w:cs="Arial"/>
          <w:sz w:val="20"/>
          <w:szCs w:val="20"/>
        </w:rPr>
      </w:pPr>
      <w:r w:rsidRPr="00E24E23">
        <w:rPr>
          <w:rFonts w:ascii="Arial" w:hAnsi="Arial" w:cs="Arial"/>
          <w:sz w:val="20"/>
          <w:szCs w:val="20"/>
        </w:rPr>
        <w:t>Students who are accepted to the Medical Laboratory Technology program who reside in Collin or Tarrant Counties may qualify for the “Dallas Resident” tuition rate.</w:t>
      </w:r>
    </w:p>
    <w:p w14:paraId="661B5D01" w14:textId="77777777" w:rsidR="00522E9A" w:rsidRPr="00E24E23" w:rsidRDefault="00522E9A" w:rsidP="004A2960">
      <w:pPr>
        <w:spacing w:after="0" w:line="240" w:lineRule="auto"/>
        <w:contextualSpacing/>
        <w:rPr>
          <w:rFonts w:ascii="Arial" w:hAnsi="Arial" w:cs="Arial"/>
          <w:sz w:val="20"/>
          <w:szCs w:val="20"/>
        </w:rPr>
      </w:pPr>
    </w:p>
    <w:p w14:paraId="42CBEB85" w14:textId="0CB3AB94" w:rsidR="00522E9A" w:rsidRPr="00E24E23" w:rsidRDefault="00522E9A" w:rsidP="004A2960">
      <w:pPr>
        <w:spacing w:after="0" w:line="240" w:lineRule="auto"/>
        <w:contextualSpacing/>
        <w:rPr>
          <w:rFonts w:ascii="Arial" w:hAnsi="Arial" w:cs="Arial"/>
          <w:sz w:val="20"/>
          <w:szCs w:val="20"/>
        </w:rPr>
      </w:pPr>
      <w:r w:rsidRPr="00E24E23">
        <w:rPr>
          <w:rFonts w:ascii="Arial" w:hAnsi="Arial" w:cs="Arial"/>
          <w:sz w:val="20"/>
          <w:szCs w:val="20"/>
        </w:rPr>
        <w:t>Other costs to consider: Personal health care insurance coverage, transportation and parking fees at El Centro and hospital clinical sites.</w:t>
      </w:r>
    </w:p>
    <w:p w14:paraId="7AC58A59" w14:textId="77777777" w:rsidR="00FD7D9F" w:rsidRDefault="00FD7D9F" w:rsidP="00717AB5"/>
    <w:sectPr w:rsidR="00FD7D9F" w:rsidSect="00851697">
      <w:type w:val="continuous"/>
      <w:pgSz w:w="12240" w:h="15840"/>
      <w:pgMar w:top="1440" w:right="1440" w:bottom="1440" w:left="1440" w:header="720" w:footer="720" w:gutter="0"/>
      <w:pgNumType w:start="1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B6D07F" w14:textId="77777777" w:rsidR="00D508AE" w:rsidRDefault="00D508AE" w:rsidP="00114100">
      <w:pPr>
        <w:spacing w:after="0" w:line="240" w:lineRule="auto"/>
      </w:pPr>
      <w:r>
        <w:separator/>
      </w:r>
    </w:p>
  </w:endnote>
  <w:endnote w:type="continuationSeparator" w:id="0">
    <w:p w14:paraId="3A90BB1C" w14:textId="77777777" w:rsidR="00D508AE" w:rsidRDefault="00D508AE" w:rsidP="00114100">
      <w:pPr>
        <w:spacing w:after="0" w:line="240" w:lineRule="auto"/>
      </w:pPr>
      <w:r>
        <w:continuationSeparator/>
      </w:r>
    </w:p>
  </w:endnote>
  <w:endnote w:type="continuationNotice" w:id="1">
    <w:p w14:paraId="5325AED9" w14:textId="77777777" w:rsidR="00D508AE" w:rsidRDefault="00D508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D950C" w14:textId="7585DB0A" w:rsidR="004A4EC9" w:rsidRDefault="004A4EC9" w:rsidP="004A4EC9">
    <w:pPr>
      <w:pStyle w:val="Footer"/>
      <w:jc w:val="center"/>
    </w:pPr>
    <w:r>
      <w:fldChar w:fldCharType="begin"/>
    </w:r>
    <w:r>
      <w:instrText xml:space="preserve"> PAGE  \* Arabic  \* MERGEFORMAT </w:instrText>
    </w:r>
    <w:r>
      <w:fldChar w:fldCharType="separate"/>
    </w:r>
    <w:r>
      <w:rPr>
        <w:noProof/>
      </w:rPr>
      <w:t>20</w:t>
    </w:r>
    <w:r>
      <w:fldChar w:fldCharType="end"/>
    </w:r>
  </w:p>
  <w:p w14:paraId="7FA6DA1E" w14:textId="2354845A" w:rsidR="003A1D8A" w:rsidRDefault="00F75F06">
    <w:pPr>
      <w:pStyle w:val="Footer"/>
    </w:pPr>
    <w:r>
      <w:t>Medical Laboratory Technology</w:t>
    </w:r>
    <w:r>
      <w:tab/>
    </w:r>
    <w:r>
      <w:tab/>
      <w:t xml:space="preserve">Revised: </w:t>
    </w:r>
    <w:r w:rsidR="00D73662">
      <w:t>April</w:t>
    </w:r>
    <w:r w:rsidR="00E56CB7">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A9388" w14:textId="77777777" w:rsidR="00D508AE" w:rsidRDefault="00D508AE" w:rsidP="00114100">
      <w:pPr>
        <w:spacing w:after="0" w:line="240" w:lineRule="auto"/>
      </w:pPr>
      <w:r>
        <w:separator/>
      </w:r>
    </w:p>
  </w:footnote>
  <w:footnote w:type="continuationSeparator" w:id="0">
    <w:p w14:paraId="1E95693C" w14:textId="77777777" w:rsidR="00D508AE" w:rsidRDefault="00D508AE" w:rsidP="00114100">
      <w:pPr>
        <w:spacing w:after="0" w:line="240" w:lineRule="auto"/>
      </w:pPr>
      <w:r>
        <w:continuationSeparator/>
      </w:r>
    </w:p>
  </w:footnote>
  <w:footnote w:type="continuationNotice" w:id="1">
    <w:p w14:paraId="5609EAF5" w14:textId="77777777" w:rsidR="00D508AE" w:rsidRDefault="00D508AE">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0476C"/>
    <w:multiLevelType w:val="hybridMultilevel"/>
    <w:tmpl w:val="9D625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06192"/>
    <w:multiLevelType w:val="hybridMultilevel"/>
    <w:tmpl w:val="0826D580"/>
    <w:lvl w:ilvl="0" w:tplc="44027EF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870068"/>
    <w:multiLevelType w:val="hybridMultilevel"/>
    <w:tmpl w:val="949A52C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B543710"/>
    <w:multiLevelType w:val="hybridMultilevel"/>
    <w:tmpl w:val="367803C2"/>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7A6C70"/>
    <w:multiLevelType w:val="hybridMultilevel"/>
    <w:tmpl w:val="47DC4114"/>
    <w:lvl w:ilvl="0" w:tplc="2692010E">
      <w:start w:val="1"/>
      <w:numFmt w:val="decimal"/>
      <w:lvlText w:val="%1."/>
      <w:lvlJc w:val="left"/>
      <w:pPr>
        <w:ind w:left="1440" w:hanging="72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76E930"/>
    <w:multiLevelType w:val="hybridMultilevel"/>
    <w:tmpl w:val="FFFFFFFF"/>
    <w:lvl w:ilvl="0" w:tplc="85466958">
      <w:start w:val="1"/>
      <w:numFmt w:val="bullet"/>
      <w:lvlText w:val="·"/>
      <w:lvlJc w:val="left"/>
      <w:pPr>
        <w:ind w:left="720" w:hanging="360"/>
      </w:pPr>
      <w:rPr>
        <w:rFonts w:ascii="Symbol" w:hAnsi="Symbol" w:hint="default"/>
      </w:rPr>
    </w:lvl>
    <w:lvl w:ilvl="1" w:tplc="D6EA7184">
      <w:start w:val="1"/>
      <w:numFmt w:val="bullet"/>
      <w:lvlText w:val="o"/>
      <w:lvlJc w:val="left"/>
      <w:pPr>
        <w:ind w:left="1440" w:hanging="360"/>
      </w:pPr>
      <w:rPr>
        <w:rFonts w:ascii="Courier New" w:hAnsi="Courier New" w:hint="default"/>
      </w:rPr>
    </w:lvl>
    <w:lvl w:ilvl="2" w:tplc="380E0276">
      <w:start w:val="1"/>
      <w:numFmt w:val="bullet"/>
      <w:lvlText w:val=""/>
      <w:lvlJc w:val="left"/>
      <w:pPr>
        <w:ind w:left="2160" w:hanging="360"/>
      </w:pPr>
      <w:rPr>
        <w:rFonts w:ascii="Wingdings" w:hAnsi="Wingdings" w:hint="default"/>
      </w:rPr>
    </w:lvl>
    <w:lvl w:ilvl="3" w:tplc="DE608C50">
      <w:start w:val="1"/>
      <w:numFmt w:val="bullet"/>
      <w:lvlText w:val=""/>
      <w:lvlJc w:val="left"/>
      <w:pPr>
        <w:ind w:left="2880" w:hanging="360"/>
      </w:pPr>
      <w:rPr>
        <w:rFonts w:ascii="Symbol" w:hAnsi="Symbol" w:hint="default"/>
      </w:rPr>
    </w:lvl>
    <w:lvl w:ilvl="4" w:tplc="7E062834">
      <w:start w:val="1"/>
      <w:numFmt w:val="bullet"/>
      <w:lvlText w:val="o"/>
      <w:lvlJc w:val="left"/>
      <w:pPr>
        <w:ind w:left="3600" w:hanging="360"/>
      </w:pPr>
      <w:rPr>
        <w:rFonts w:ascii="Courier New" w:hAnsi="Courier New" w:hint="default"/>
      </w:rPr>
    </w:lvl>
    <w:lvl w:ilvl="5" w:tplc="A8EE3DD0">
      <w:start w:val="1"/>
      <w:numFmt w:val="bullet"/>
      <w:lvlText w:val=""/>
      <w:lvlJc w:val="left"/>
      <w:pPr>
        <w:ind w:left="4320" w:hanging="360"/>
      </w:pPr>
      <w:rPr>
        <w:rFonts w:ascii="Wingdings" w:hAnsi="Wingdings" w:hint="default"/>
      </w:rPr>
    </w:lvl>
    <w:lvl w:ilvl="6" w:tplc="CA0A9E14">
      <w:start w:val="1"/>
      <w:numFmt w:val="bullet"/>
      <w:lvlText w:val=""/>
      <w:lvlJc w:val="left"/>
      <w:pPr>
        <w:ind w:left="5040" w:hanging="360"/>
      </w:pPr>
      <w:rPr>
        <w:rFonts w:ascii="Symbol" w:hAnsi="Symbol" w:hint="default"/>
      </w:rPr>
    </w:lvl>
    <w:lvl w:ilvl="7" w:tplc="ED3214BC">
      <w:start w:val="1"/>
      <w:numFmt w:val="bullet"/>
      <w:lvlText w:val="o"/>
      <w:lvlJc w:val="left"/>
      <w:pPr>
        <w:ind w:left="5760" w:hanging="360"/>
      </w:pPr>
      <w:rPr>
        <w:rFonts w:ascii="Courier New" w:hAnsi="Courier New" w:hint="default"/>
      </w:rPr>
    </w:lvl>
    <w:lvl w:ilvl="8" w:tplc="C764F77C">
      <w:start w:val="1"/>
      <w:numFmt w:val="bullet"/>
      <w:lvlText w:val=""/>
      <w:lvlJc w:val="left"/>
      <w:pPr>
        <w:ind w:left="6480" w:hanging="360"/>
      </w:pPr>
      <w:rPr>
        <w:rFonts w:ascii="Wingdings" w:hAnsi="Wingdings" w:hint="default"/>
      </w:rPr>
    </w:lvl>
  </w:abstractNum>
  <w:abstractNum w:abstractNumId="6" w15:restartNumberingAfterBreak="0">
    <w:nsid w:val="0FB84626"/>
    <w:multiLevelType w:val="hybridMultilevel"/>
    <w:tmpl w:val="A768D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F23D2"/>
    <w:multiLevelType w:val="hybridMultilevel"/>
    <w:tmpl w:val="EC90F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6D63F7"/>
    <w:multiLevelType w:val="hybridMultilevel"/>
    <w:tmpl w:val="635AC8C4"/>
    <w:lvl w:ilvl="0" w:tplc="0409000F">
      <w:start w:val="1"/>
      <w:numFmt w:val="decimal"/>
      <w:lvlText w:val="%1."/>
      <w:lvlJc w:val="left"/>
      <w:pPr>
        <w:ind w:left="720" w:hanging="360"/>
      </w:pPr>
      <w:rPr>
        <w:rFonts w:hint="default"/>
      </w:rPr>
    </w:lvl>
    <w:lvl w:ilvl="1" w:tplc="319819E4">
      <w:start w:val="1"/>
      <w:numFmt w:val="lowerLetter"/>
      <w:lvlText w:val="%2."/>
      <w:lvlJc w:val="left"/>
      <w:pPr>
        <w:tabs>
          <w:tab w:val="num" w:pos="1800"/>
        </w:tabs>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1C6E88"/>
    <w:multiLevelType w:val="hybridMultilevel"/>
    <w:tmpl w:val="70282022"/>
    <w:lvl w:ilvl="0" w:tplc="2E8C2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A10033B"/>
    <w:multiLevelType w:val="hybridMultilevel"/>
    <w:tmpl w:val="D8967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83B46D"/>
    <w:multiLevelType w:val="hybridMultilevel"/>
    <w:tmpl w:val="AAC02AC0"/>
    <w:lvl w:ilvl="0" w:tplc="7DDCBF3C">
      <w:start w:val="1"/>
      <w:numFmt w:val="decimal"/>
      <w:lvlText w:val="%1."/>
      <w:lvlJc w:val="left"/>
      <w:pPr>
        <w:ind w:left="720" w:hanging="360"/>
      </w:pPr>
    </w:lvl>
    <w:lvl w:ilvl="1" w:tplc="F710CA1C">
      <w:start w:val="1"/>
      <w:numFmt w:val="lowerLetter"/>
      <w:lvlText w:val="%2."/>
      <w:lvlJc w:val="left"/>
      <w:pPr>
        <w:ind w:left="1440" w:hanging="360"/>
      </w:pPr>
    </w:lvl>
    <w:lvl w:ilvl="2" w:tplc="2034BE12">
      <w:start w:val="1"/>
      <w:numFmt w:val="lowerRoman"/>
      <w:lvlText w:val="%3."/>
      <w:lvlJc w:val="right"/>
      <w:pPr>
        <w:ind w:left="2160" w:hanging="180"/>
      </w:pPr>
    </w:lvl>
    <w:lvl w:ilvl="3" w:tplc="73D41584">
      <w:start w:val="1"/>
      <w:numFmt w:val="decimal"/>
      <w:lvlText w:val="%4."/>
      <w:lvlJc w:val="left"/>
      <w:pPr>
        <w:ind w:left="2880" w:hanging="360"/>
      </w:pPr>
    </w:lvl>
    <w:lvl w:ilvl="4" w:tplc="D62C122E">
      <w:start w:val="1"/>
      <w:numFmt w:val="lowerLetter"/>
      <w:lvlText w:val="%5."/>
      <w:lvlJc w:val="left"/>
      <w:pPr>
        <w:ind w:left="3600" w:hanging="360"/>
      </w:pPr>
    </w:lvl>
    <w:lvl w:ilvl="5" w:tplc="B41AEBC6">
      <w:start w:val="1"/>
      <w:numFmt w:val="lowerRoman"/>
      <w:lvlText w:val="%6."/>
      <w:lvlJc w:val="right"/>
      <w:pPr>
        <w:ind w:left="4320" w:hanging="180"/>
      </w:pPr>
    </w:lvl>
    <w:lvl w:ilvl="6" w:tplc="ACD63E8E">
      <w:start w:val="1"/>
      <w:numFmt w:val="decimal"/>
      <w:lvlText w:val="%7."/>
      <w:lvlJc w:val="left"/>
      <w:pPr>
        <w:ind w:left="5040" w:hanging="360"/>
      </w:pPr>
    </w:lvl>
    <w:lvl w:ilvl="7" w:tplc="3134FE5A">
      <w:start w:val="1"/>
      <w:numFmt w:val="lowerLetter"/>
      <w:lvlText w:val="%8."/>
      <w:lvlJc w:val="left"/>
      <w:pPr>
        <w:ind w:left="5760" w:hanging="360"/>
      </w:pPr>
    </w:lvl>
    <w:lvl w:ilvl="8" w:tplc="7F24F250">
      <w:start w:val="1"/>
      <w:numFmt w:val="lowerRoman"/>
      <w:lvlText w:val="%9."/>
      <w:lvlJc w:val="right"/>
      <w:pPr>
        <w:ind w:left="6480" w:hanging="180"/>
      </w:pPr>
    </w:lvl>
  </w:abstractNum>
  <w:abstractNum w:abstractNumId="12" w15:restartNumberingAfterBreak="0">
    <w:nsid w:val="3B014E17"/>
    <w:multiLevelType w:val="hybridMultilevel"/>
    <w:tmpl w:val="261C762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68A5DAD"/>
    <w:multiLevelType w:val="hybridMultilevel"/>
    <w:tmpl w:val="450AF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CA618B"/>
    <w:multiLevelType w:val="hybridMultilevel"/>
    <w:tmpl w:val="C9CE8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4E6A80"/>
    <w:multiLevelType w:val="hybridMultilevel"/>
    <w:tmpl w:val="BBAA1160"/>
    <w:lvl w:ilvl="0" w:tplc="04090019">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563F6865"/>
    <w:multiLevelType w:val="hybridMultilevel"/>
    <w:tmpl w:val="1E029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3F7906"/>
    <w:multiLevelType w:val="hybridMultilevel"/>
    <w:tmpl w:val="E6642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AA5401"/>
    <w:multiLevelType w:val="hybridMultilevel"/>
    <w:tmpl w:val="D1A43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2A35B2"/>
    <w:multiLevelType w:val="hybridMultilevel"/>
    <w:tmpl w:val="EFC4C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649403"/>
    <w:multiLevelType w:val="hybridMultilevel"/>
    <w:tmpl w:val="FFFFFFFF"/>
    <w:lvl w:ilvl="0" w:tplc="E458A696">
      <w:start w:val="1"/>
      <w:numFmt w:val="decimal"/>
      <w:lvlText w:val="%1."/>
      <w:lvlJc w:val="left"/>
      <w:pPr>
        <w:ind w:left="1080" w:hanging="360"/>
      </w:pPr>
    </w:lvl>
    <w:lvl w:ilvl="1" w:tplc="31840F88">
      <w:start w:val="1"/>
      <w:numFmt w:val="lowerLetter"/>
      <w:lvlText w:val="%2."/>
      <w:lvlJc w:val="left"/>
      <w:pPr>
        <w:ind w:left="1800" w:hanging="360"/>
      </w:pPr>
    </w:lvl>
    <w:lvl w:ilvl="2" w:tplc="59E65744">
      <w:start w:val="1"/>
      <w:numFmt w:val="lowerRoman"/>
      <w:lvlText w:val="%3."/>
      <w:lvlJc w:val="right"/>
      <w:pPr>
        <w:ind w:left="2520" w:hanging="180"/>
      </w:pPr>
    </w:lvl>
    <w:lvl w:ilvl="3" w:tplc="4678E5CC">
      <w:start w:val="1"/>
      <w:numFmt w:val="decimal"/>
      <w:lvlText w:val="%4."/>
      <w:lvlJc w:val="left"/>
      <w:pPr>
        <w:ind w:left="3240" w:hanging="360"/>
      </w:pPr>
    </w:lvl>
    <w:lvl w:ilvl="4" w:tplc="80747F00">
      <w:start w:val="1"/>
      <w:numFmt w:val="lowerLetter"/>
      <w:lvlText w:val="%5."/>
      <w:lvlJc w:val="left"/>
      <w:pPr>
        <w:ind w:left="3960" w:hanging="360"/>
      </w:pPr>
    </w:lvl>
    <w:lvl w:ilvl="5" w:tplc="9A0C3864">
      <w:start w:val="1"/>
      <w:numFmt w:val="lowerRoman"/>
      <w:lvlText w:val="%6."/>
      <w:lvlJc w:val="right"/>
      <w:pPr>
        <w:ind w:left="4680" w:hanging="180"/>
      </w:pPr>
    </w:lvl>
    <w:lvl w:ilvl="6" w:tplc="9E6C2250">
      <w:start w:val="1"/>
      <w:numFmt w:val="decimal"/>
      <w:lvlText w:val="%7."/>
      <w:lvlJc w:val="left"/>
      <w:pPr>
        <w:ind w:left="5400" w:hanging="360"/>
      </w:pPr>
    </w:lvl>
    <w:lvl w:ilvl="7" w:tplc="D6BEEFAC">
      <w:start w:val="1"/>
      <w:numFmt w:val="lowerLetter"/>
      <w:lvlText w:val="%8."/>
      <w:lvlJc w:val="left"/>
      <w:pPr>
        <w:ind w:left="6120" w:hanging="360"/>
      </w:pPr>
    </w:lvl>
    <w:lvl w:ilvl="8" w:tplc="26107FDC">
      <w:start w:val="1"/>
      <w:numFmt w:val="lowerRoman"/>
      <w:lvlText w:val="%9."/>
      <w:lvlJc w:val="right"/>
      <w:pPr>
        <w:ind w:left="6840" w:hanging="180"/>
      </w:pPr>
    </w:lvl>
  </w:abstractNum>
  <w:abstractNum w:abstractNumId="21" w15:restartNumberingAfterBreak="0">
    <w:nsid w:val="64E6FE47"/>
    <w:multiLevelType w:val="hybridMultilevel"/>
    <w:tmpl w:val="2A4E6984"/>
    <w:lvl w:ilvl="0" w:tplc="4F1444EC">
      <w:start w:val="1"/>
      <w:numFmt w:val="upperLetter"/>
      <w:lvlText w:val="%1."/>
      <w:lvlJc w:val="left"/>
      <w:pPr>
        <w:ind w:left="360" w:hanging="360"/>
      </w:pPr>
    </w:lvl>
    <w:lvl w:ilvl="1" w:tplc="84FC4D36">
      <w:start w:val="1"/>
      <w:numFmt w:val="lowerLetter"/>
      <w:lvlText w:val="%2."/>
      <w:lvlJc w:val="left"/>
      <w:pPr>
        <w:ind w:left="1080" w:hanging="360"/>
      </w:pPr>
    </w:lvl>
    <w:lvl w:ilvl="2" w:tplc="9AEE1CE2">
      <w:start w:val="1"/>
      <w:numFmt w:val="lowerRoman"/>
      <w:lvlText w:val="%3."/>
      <w:lvlJc w:val="right"/>
      <w:pPr>
        <w:ind w:left="1800" w:hanging="180"/>
      </w:pPr>
    </w:lvl>
    <w:lvl w:ilvl="3" w:tplc="4E941B5E">
      <w:start w:val="1"/>
      <w:numFmt w:val="decimal"/>
      <w:lvlText w:val="%4."/>
      <w:lvlJc w:val="left"/>
      <w:pPr>
        <w:ind w:left="2520" w:hanging="360"/>
      </w:pPr>
    </w:lvl>
    <w:lvl w:ilvl="4" w:tplc="6EBA2D4E">
      <w:start w:val="1"/>
      <w:numFmt w:val="lowerLetter"/>
      <w:lvlText w:val="%5."/>
      <w:lvlJc w:val="left"/>
      <w:pPr>
        <w:ind w:left="3240" w:hanging="360"/>
      </w:pPr>
    </w:lvl>
    <w:lvl w:ilvl="5" w:tplc="805CAEE4">
      <w:start w:val="1"/>
      <w:numFmt w:val="lowerRoman"/>
      <w:lvlText w:val="%6."/>
      <w:lvlJc w:val="right"/>
      <w:pPr>
        <w:ind w:left="3960" w:hanging="180"/>
      </w:pPr>
    </w:lvl>
    <w:lvl w:ilvl="6" w:tplc="0C022372">
      <w:start w:val="1"/>
      <w:numFmt w:val="decimal"/>
      <w:lvlText w:val="%7."/>
      <w:lvlJc w:val="left"/>
      <w:pPr>
        <w:ind w:left="4680" w:hanging="360"/>
      </w:pPr>
    </w:lvl>
    <w:lvl w:ilvl="7" w:tplc="53542D62">
      <w:start w:val="1"/>
      <w:numFmt w:val="lowerLetter"/>
      <w:lvlText w:val="%8."/>
      <w:lvlJc w:val="left"/>
      <w:pPr>
        <w:ind w:left="5400" w:hanging="360"/>
      </w:pPr>
    </w:lvl>
    <w:lvl w:ilvl="8" w:tplc="94749992">
      <w:start w:val="1"/>
      <w:numFmt w:val="lowerRoman"/>
      <w:lvlText w:val="%9."/>
      <w:lvlJc w:val="right"/>
      <w:pPr>
        <w:ind w:left="6120" w:hanging="180"/>
      </w:pPr>
    </w:lvl>
  </w:abstractNum>
  <w:abstractNum w:abstractNumId="22" w15:restartNumberingAfterBreak="0">
    <w:nsid w:val="660C20BC"/>
    <w:multiLevelType w:val="hybridMultilevel"/>
    <w:tmpl w:val="E59C4DF0"/>
    <w:lvl w:ilvl="0" w:tplc="69FC8AFC">
      <w:start w:val="1"/>
      <w:numFmt w:val="decimal"/>
      <w:lvlText w:val="%1."/>
      <w:lvlJc w:val="left"/>
      <w:pPr>
        <w:ind w:left="360" w:hanging="360"/>
      </w:pPr>
      <w:rPr>
        <w:rFonts w:hint="default"/>
        <w:b/>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EF8731C"/>
    <w:multiLevelType w:val="hybridMultilevel"/>
    <w:tmpl w:val="5D76DD6A"/>
    <w:lvl w:ilvl="0" w:tplc="A99421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497010"/>
    <w:multiLevelType w:val="hybridMultilevel"/>
    <w:tmpl w:val="FFFFFFFF"/>
    <w:lvl w:ilvl="0" w:tplc="516C152E">
      <w:start w:val="1"/>
      <w:numFmt w:val="bullet"/>
      <w:lvlText w:val="·"/>
      <w:lvlJc w:val="left"/>
      <w:pPr>
        <w:ind w:left="720" w:hanging="360"/>
      </w:pPr>
      <w:rPr>
        <w:rFonts w:ascii="Symbol" w:hAnsi="Symbol" w:hint="default"/>
      </w:rPr>
    </w:lvl>
    <w:lvl w:ilvl="1" w:tplc="0C86B4AE">
      <w:start w:val="1"/>
      <w:numFmt w:val="bullet"/>
      <w:lvlText w:val="o"/>
      <w:lvlJc w:val="left"/>
      <w:pPr>
        <w:ind w:left="1440" w:hanging="360"/>
      </w:pPr>
      <w:rPr>
        <w:rFonts w:ascii="Courier New" w:hAnsi="Courier New" w:hint="default"/>
      </w:rPr>
    </w:lvl>
    <w:lvl w:ilvl="2" w:tplc="2D3CD4F8">
      <w:start w:val="1"/>
      <w:numFmt w:val="bullet"/>
      <w:lvlText w:val=""/>
      <w:lvlJc w:val="left"/>
      <w:pPr>
        <w:ind w:left="2160" w:hanging="360"/>
      </w:pPr>
      <w:rPr>
        <w:rFonts w:ascii="Wingdings" w:hAnsi="Wingdings" w:hint="default"/>
      </w:rPr>
    </w:lvl>
    <w:lvl w:ilvl="3" w:tplc="AAB69BCA">
      <w:start w:val="1"/>
      <w:numFmt w:val="bullet"/>
      <w:lvlText w:val=""/>
      <w:lvlJc w:val="left"/>
      <w:pPr>
        <w:ind w:left="2880" w:hanging="360"/>
      </w:pPr>
      <w:rPr>
        <w:rFonts w:ascii="Symbol" w:hAnsi="Symbol" w:hint="default"/>
      </w:rPr>
    </w:lvl>
    <w:lvl w:ilvl="4" w:tplc="07CC6572">
      <w:start w:val="1"/>
      <w:numFmt w:val="bullet"/>
      <w:lvlText w:val="o"/>
      <w:lvlJc w:val="left"/>
      <w:pPr>
        <w:ind w:left="3600" w:hanging="360"/>
      </w:pPr>
      <w:rPr>
        <w:rFonts w:ascii="Courier New" w:hAnsi="Courier New" w:hint="default"/>
      </w:rPr>
    </w:lvl>
    <w:lvl w:ilvl="5" w:tplc="204C5366">
      <w:start w:val="1"/>
      <w:numFmt w:val="bullet"/>
      <w:lvlText w:val=""/>
      <w:lvlJc w:val="left"/>
      <w:pPr>
        <w:ind w:left="4320" w:hanging="360"/>
      </w:pPr>
      <w:rPr>
        <w:rFonts w:ascii="Wingdings" w:hAnsi="Wingdings" w:hint="default"/>
      </w:rPr>
    </w:lvl>
    <w:lvl w:ilvl="6" w:tplc="D44AB110">
      <w:start w:val="1"/>
      <w:numFmt w:val="bullet"/>
      <w:lvlText w:val=""/>
      <w:lvlJc w:val="left"/>
      <w:pPr>
        <w:ind w:left="5040" w:hanging="360"/>
      </w:pPr>
      <w:rPr>
        <w:rFonts w:ascii="Symbol" w:hAnsi="Symbol" w:hint="default"/>
      </w:rPr>
    </w:lvl>
    <w:lvl w:ilvl="7" w:tplc="282441E0">
      <w:start w:val="1"/>
      <w:numFmt w:val="bullet"/>
      <w:lvlText w:val="o"/>
      <w:lvlJc w:val="left"/>
      <w:pPr>
        <w:ind w:left="5760" w:hanging="360"/>
      </w:pPr>
      <w:rPr>
        <w:rFonts w:ascii="Courier New" w:hAnsi="Courier New" w:hint="default"/>
      </w:rPr>
    </w:lvl>
    <w:lvl w:ilvl="8" w:tplc="8FFC5BC4">
      <w:start w:val="1"/>
      <w:numFmt w:val="bullet"/>
      <w:lvlText w:val=""/>
      <w:lvlJc w:val="left"/>
      <w:pPr>
        <w:ind w:left="6480" w:hanging="360"/>
      </w:pPr>
      <w:rPr>
        <w:rFonts w:ascii="Wingdings" w:hAnsi="Wingdings" w:hint="default"/>
      </w:rPr>
    </w:lvl>
  </w:abstractNum>
  <w:num w:numId="1" w16cid:durableId="2098673569">
    <w:abstractNumId w:val="20"/>
  </w:num>
  <w:num w:numId="2" w16cid:durableId="61682521">
    <w:abstractNumId w:val="5"/>
  </w:num>
  <w:num w:numId="3" w16cid:durableId="1197889963">
    <w:abstractNumId w:val="24"/>
  </w:num>
  <w:num w:numId="4" w16cid:durableId="1601142210">
    <w:abstractNumId w:val="21"/>
  </w:num>
  <w:num w:numId="5" w16cid:durableId="1021204139">
    <w:abstractNumId w:val="8"/>
  </w:num>
  <w:num w:numId="6" w16cid:durableId="313878916">
    <w:abstractNumId w:val="11"/>
  </w:num>
  <w:num w:numId="7" w16cid:durableId="2034110711">
    <w:abstractNumId w:val="0"/>
  </w:num>
  <w:num w:numId="8" w16cid:durableId="1851338108">
    <w:abstractNumId w:val="9"/>
  </w:num>
  <w:num w:numId="9" w16cid:durableId="891624697">
    <w:abstractNumId w:val="2"/>
  </w:num>
  <w:num w:numId="10" w16cid:durableId="610091686">
    <w:abstractNumId w:val="4"/>
  </w:num>
  <w:num w:numId="11" w16cid:durableId="721750270">
    <w:abstractNumId w:val="12"/>
  </w:num>
  <w:num w:numId="12" w16cid:durableId="470246478">
    <w:abstractNumId w:val="23"/>
  </w:num>
  <w:num w:numId="13" w16cid:durableId="765156771">
    <w:abstractNumId w:val="1"/>
  </w:num>
  <w:num w:numId="14" w16cid:durableId="1774280767">
    <w:abstractNumId w:val="13"/>
  </w:num>
  <w:num w:numId="15" w16cid:durableId="440029617">
    <w:abstractNumId w:val="16"/>
  </w:num>
  <w:num w:numId="16" w16cid:durableId="715275025">
    <w:abstractNumId w:val="6"/>
  </w:num>
  <w:num w:numId="17" w16cid:durableId="687949727">
    <w:abstractNumId w:val="7"/>
  </w:num>
  <w:num w:numId="18" w16cid:durableId="1699887875">
    <w:abstractNumId w:val="14"/>
  </w:num>
  <w:num w:numId="19" w16cid:durableId="871966031">
    <w:abstractNumId w:val="10"/>
  </w:num>
  <w:num w:numId="20" w16cid:durableId="92291111">
    <w:abstractNumId w:val="17"/>
  </w:num>
  <w:num w:numId="21" w16cid:durableId="197354860">
    <w:abstractNumId w:val="3"/>
  </w:num>
  <w:num w:numId="22" w16cid:durableId="1001348122">
    <w:abstractNumId w:val="22"/>
  </w:num>
  <w:num w:numId="23" w16cid:durableId="1288782507">
    <w:abstractNumId w:val="19"/>
  </w:num>
  <w:num w:numId="24" w16cid:durableId="1542092192">
    <w:abstractNumId w:val="18"/>
  </w:num>
  <w:num w:numId="25" w16cid:durableId="22321912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eronica Luciano-Estrada">
    <w15:presenceInfo w15:providerId="AD" w15:userId="S::e2203081@dcccd.edu::01c1295f-2704-4c8d-a364-c4080d193e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readOnly" w:enforcement="0"/>
  <w:defaultTabStop w:val="28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37C"/>
    <w:rsid w:val="00000652"/>
    <w:rsid w:val="0000241F"/>
    <w:rsid w:val="00002B53"/>
    <w:rsid w:val="000037E1"/>
    <w:rsid w:val="000044D8"/>
    <w:rsid w:val="0000457A"/>
    <w:rsid w:val="000108AF"/>
    <w:rsid w:val="0001224F"/>
    <w:rsid w:val="00012437"/>
    <w:rsid w:val="00015117"/>
    <w:rsid w:val="00015829"/>
    <w:rsid w:val="00015873"/>
    <w:rsid w:val="00016786"/>
    <w:rsid w:val="00016B79"/>
    <w:rsid w:val="00017756"/>
    <w:rsid w:val="000217F0"/>
    <w:rsid w:val="00021CA2"/>
    <w:rsid w:val="00023ADA"/>
    <w:rsid w:val="00024264"/>
    <w:rsid w:val="00024AB3"/>
    <w:rsid w:val="00024BB1"/>
    <w:rsid w:val="00024EF3"/>
    <w:rsid w:val="000302E7"/>
    <w:rsid w:val="00032B18"/>
    <w:rsid w:val="00034402"/>
    <w:rsid w:val="00041B01"/>
    <w:rsid w:val="00041BEE"/>
    <w:rsid w:val="00041D7C"/>
    <w:rsid w:val="00043A4B"/>
    <w:rsid w:val="00044A3D"/>
    <w:rsid w:val="0004596E"/>
    <w:rsid w:val="00046675"/>
    <w:rsid w:val="00050EB0"/>
    <w:rsid w:val="00051A9D"/>
    <w:rsid w:val="00052C06"/>
    <w:rsid w:val="00052FF4"/>
    <w:rsid w:val="000533E0"/>
    <w:rsid w:val="00054809"/>
    <w:rsid w:val="00056460"/>
    <w:rsid w:val="00056F30"/>
    <w:rsid w:val="00061640"/>
    <w:rsid w:val="00062647"/>
    <w:rsid w:val="00063DEE"/>
    <w:rsid w:val="0006574E"/>
    <w:rsid w:val="00076FA4"/>
    <w:rsid w:val="00077B79"/>
    <w:rsid w:val="00077C56"/>
    <w:rsid w:val="00080BF9"/>
    <w:rsid w:val="00081300"/>
    <w:rsid w:val="00082607"/>
    <w:rsid w:val="00083D30"/>
    <w:rsid w:val="000854F7"/>
    <w:rsid w:val="0008714C"/>
    <w:rsid w:val="0008733C"/>
    <w:rsid w:val="00087E7C"/>
    <w:rsid w:val="00090392"/>
    <w:rsid w:val="0009298C"/>
    <w:rsid w:val="00094BC9"/>
    <w:rsid w:val="00096C8F"/>
    <w:rsid w:val="000975DF"/>
    <w:rsid w:val="000979D7"/>
    <w:rsid w:val="000A0DDE"/>
    <w:rsid w:val="000A125A"/>
    <w:rsid w:val="000A1528"/>
    <w:rsid w:val="000A4B8E"/>
    <w:rsid w:val="000A50C7"/>
    <w:rsid w:val="000A5877"/>
    <w:rsid w:val="000B030F"/>
    <w:rsid w:val="000B0857"/>
    <w:rsid w:val="000B110D"/>
    <w:rsid w:val="000B1523"/>
    <w:rsid w:val="000B2F3A"/>
    <w:rsid w:val="000B4B96"/>
    <w:rsid w:val="000B7F52"/>
    <w:rsid w:val="000C0413"/>
    <w:rsid w:val="000C2E8F"/>
    <w:rsid w:val="000C4D51"/>
    <w:rsid w:val="000D0E82"/>
    <w:rsid w:val="000D14B2"/>
    <w:rsid w:val="000D4A8E"/>
    <w:rsid w:val="000D54AB"/>
    <w:rsid w:val="000D7A0D"/>
    <w:rsid w:val="000D7CD5"/>
    <w:rsid w:val="000E1AB2"/>
    <w:rsid w:val="000E290F"/>
    <w:rsid w:val="000E4324"/>
    <w:rsid w:val="000E661F"/>
    <w:rsid w:val="000E681E"/>
    <w:rsid w:val="000F72D7"/>
    <w:rsid w:val="00101990"/>
    <w:rsid w:val="00106275"/>
    <w:rsid w:val="001068FA"/>
    <w:rsid w:val="00110F2C"/>
    <w:rsid w:val="0011406E"/>
    <w:rsid w:val="00114100"/>
    <w:rsid w:val="001159BD"/>
    <w:rsid w:val="00116B03"/>
    <w:rsid w:val="001172C5"/>
    <w:rsid w:val="00122F42"/>
    <w:rsid w:val="00127E25"/>
    <w:rsid w:val="0013056B"/>
    <w:rsid w:val="0013064C"/>
    <w:rsid w:val="00130F8A"/>
    <w:rsid w:val="001315C7"/>
    <w:rsid w:val="00132145"/>
    <w:rsid w:val="0013251A"/>
    <w:rsid w:val="0013396C"/>
    <w:rsid w:val="00133A6F"/>
    <w:rsid w:val="00133D14"/>
    <w:rsid w:val="0013436C"/>
    <w:rsid w:val="0013562E"/>
    <w:rsid w:val="001363CB"/>
    <w:rsid w:val="00137048"/>
    <w:rsid w:val="00137F7D"/>
    <w:rsid w:val="0014026B"/>
    <w:rsid w:val="001422BF"/>
    <w:rsid w:val="0014355E"/>
    <w:rsid w:val="0014547C"/>
    <w:rsid w:val="00145A83"/>
    <w:rsid w:val="0014684F"/>
    <w:rsid w:val="00146A41"/>
    <w:rsid w:val="00151C11"/>
    <w:rsid w:val="00154044"/>
    <w:rsid w:val="00154DA7"/>
    <w:rsid w:val="001564D2"/>
    <w:rsid w:val="001565CE"/>
    <w:rsid w:val="001566B4"/>
    <w:rsid w:val="001623E6"/>
    <w:rsid w:val="001624AC"/>
    <w:rsid w:val="00166D2D"/>
    <w:rsid w:val="00167893"/>
    <w:rsid w:val="001721B4"/>
    <w:rsid w:val="00172961"/>
    <w:rsid w:val="001747DE"/>
    <w:rsid w:val="00175748"/>
    <w:rsid w:val="00175E8C"/>
    <w:rsid w:val="001806AE"/>
    <w:rsid w:val="00181BE6"/>
    <w:rsid w:val="001827C2"/>
    <w:rsid w:val="001839A3"/>
    <w:rsid w:val="00183C7E"/>
    <w:rsid w:val="001844AA"/>
    <w:rsid w:val="00184529"/>
    <w:rsid w:val="0018746C"/>
    <w:rsid w:val="00193B1C"/>
    <w:rsid w:val="00194582"/>
    <w:rsid w:val="00194596"/>
    <w:rsid w:val="001947FE"/>
    <w:rsid w:val="0019563F"/>
    <w:rsid w:val="00195DCD"/>
    <w:rsid w:val="001A03D5"/>
    <w:rsid w:val="001A0F70"/>
    <w:rsid w:val="001A19AC"/>
    <w:rsid w:val="001A3D1D"/>
    <w:rsid w:val="001A471D"/>
    <w:rsid w:val="001A6B4A"/>
    <w:rsid w:val="001A7A89"/>
    <w:rsid w:val="001A7E55"/>
    <w:rsid w:val="001A7F9D"/>
    <w:rsid w:val="001B0C69"/>
    <w:rsid w:val="001B1870"/>
    <w:rsid w:val="001B4251"/>
    <w:rsid w:val="001B6BB2"/>
    <w:rsid w:val="001B6E84"/>
    <w:rsid w:val="001B6FCF"/>
    <w:rsid w:val="001B7003"/>
    <w:rsid w:val="001C173D"/>
    <w:rsid w:val="001C5BF3"/>
    <w:rsid w:val="001C66F0"/>
    <w:rsid w:val="001C7BD7"/>
    <w:rsid w:val="001D1FF7"/>
    <w:rsid w:val="001D2119"/>
    <w:rsid w:val="001D416B"/>
    <w:rsid w:val="001D74DF"/>
    <w:rsid w:val="001E0AC2"/>
    <w:rsid w:val="001E5610"/>
    <w:rsid w:val="001E565C"/>
    <w:rsid w:val="001E6C04"/>
    <w:rsid w:val="001E73EB"/>
    <w:rsid w:val="001F0046"/>
    <w:rsid w:val="001F0ECA"/>
    <w:rsid w:val="001F17DE"/>
    <w:rsid w:val="001F4210"/>
    <w:rsid w:val="001F4477"/>
    <w:rsid w:val="001F6BD0"/>
    <w:rsid w:val="002029BC"/>
    <w:rsid w:val="00202DAA"/>
    <w:rsid w:val="00202FFF"/>
    <w:rsid w:val="00205005"/>
    <w:rsid w:val="002051A7"/>
    <w:rsid w:val="002061B4"/>
    <w:rsid w:val="00207606"/>
    <w:rsid w:val="00207D62"/>
    <w:rsid w:val="00211494"/>
    <w:rsid w:val="00211C9C"/>
    <w:rsid w:val="00212B3E"/>
    <w:rsid w:val="00212EDC"/>
    <w:rsid w:val="0021339E"/>
    <w:rsid w:val="002147A0"/>
    <w:rsid w:val="00215297"/>
    <w:rsid w:val="002247A4"/>
    <w:rsid w:val="00225A4D"/>
    <w:rsid w:val="00230611"/>
    <w:rsid w:val="00231222"/>
    <w:rsid w:val="00232A1F"/>
    <w:rsid w:val="00233B1B"/>
    <w:rsid w:val="00234AF7"/>
    <w:rsid w:val="00235345"/>
    <w:rsid w:val="0023639E"/>
    <w:rsid w:val="00237399"/>
    <w:rsid w:val="002436D1"/>
    <w:rsid w:val="002443DB"/>
    <w:rsid w:val="00244B89"/>
    <w:rsid w:val="00245004"/>
    <w:rsid w:val="0024549C"/>
    <w:rsid w:val="00247536"/>
    <w:rsid w:val="0024760F"/>
    <w:rsid w:val="00250C6C"/>
    <w:rsid w:val="00251044"/>
    <w:rsid w:val="00252FB1"/>
    <w:rsid w:val="002539B5"/>
    <w:rsid w:val="0025436D"/>
    <w:rsid w:val="00255626"/>
    <w:rsid w:val="0025673F"/>
    <w:rsid w:val="00256EF0"/>
    <w:rsid w:val="0026005E"/>
    <w:rsid w:val="0026085E"/>
    <w:rsid w:val="00261690"/>
    <w:rsid w:val="00263ED7"/>
    <w:rsid w:val="002649F0"/>
    <w:rsid w:val="00264CA3"/>
    <w:rsid w:val="00266B49"/>
    <w:rsid w:val="002706FB"/>
    <w:rsid w:val="00272298"/>
    <w:rsid w:val="002724E1"/>
    <w:rsid w:val="0027308A"/>
    <w:rsid w:val="00273E24"/>
    <w:rsid w:val="00274524"/>
    <w:rsid w:val="00274D5D"/>
    <w:rsid w:val="00275853"/>
    <w:rsid w:val="0027639E"/>
    <w:rsid w:val="00277962"/>
    <w:rsid w:val="00280A28"/>
    <w:rsid w:val="00282CC8"/>
    <w:rsid w:val="00283511"/>
    <w:rsid w:val="00283F40"/>
    <w:rsid w:val="00283FF8"/>
    <w:rsid w:val="00287196"/>
    <w:rsid w:val="002903AC"/>
    <w:rsid w:val="00293A78"/>
    <w:rsid w:val="002949ED"/>
    <w:rsid w:val="00295BE4"/>
    <w:rsid w:val="002A36E7"/>
    <w:rsid w:val="002A383B"/>
    <w:rsid w:val="002A3D2C"/>
    <w:rsid w:val="002A5602"/>
    <w:rsid w:val="002A6F7C"/>
    <w:rsid w:val="002A74F3"/>
    <w:rsid w:val="002B1214"/>
    <w:rsid w:val="002B1988"/>
    <w:rsid w:val="002B23C3"/>
    <w:rsid w:val="002B3BD1"/>
    <w:rsid w:val="002C2DB2"/>
    <w:rsid w:val="002C4056"/>
    <w:rsid w:val="002C52C6"/>
    <w:rsid w:val="002C5DC1"/>
    <w:rsid w:val="002C668F"/>
    <w:rsid w:val="002C6918"/>
    <w:rsid w:val="002C6B25"/>
    <w:rsid w:val="002C79D5"/>
    <w:rsid w:val="002D02C7"/>
    <w:rsid w:val="002D0CEF"/>
    <w:rsid w:val="002D10BF"/>
    <w:rsid w:val="002D1115"/>
    <w:rsid w:val="002D12C6"/>
    <w:rsid w:val="002D18F3"/>
    <w:rsid w:val="002D2CC7"/>
    <w:rsid w:val="002D7A97"/>
    <w:rsid w:val="002E2F6E"/>
    <w:rsid w:val="002E3251"/>
    <w:rsid w:val="002E451C"/>
    <w:rsid w:val="002E6B55"/>
    <w:rsid w:val="002E7481"/>
    <w:rsid w:val="002F31CB"/>
    <w:rsid w:val="002F4ECC"/>
    <w:rsid w:val="002F639E"/>
    <w:rsid w:val="002F69F7"/>
    <w:rsid w:val="002F76AF"/>
    <w:rsid w:val="002F7776"/>
    <w:rsid w:val="0030006D"/>
    <w:rsid w:val="003020A9"/>
    <w:rsid w:val="003044B3"/>
    <w:rsid w:val="003054F5"/>
    <w:rsid w:val="00305813"/>
    <w:rsid w:val="00305F8F"/>
    <w:rsid w:val="0030736B"/>
    <w:rsid w:val="0030760E"/>
    <w:rsid w:val="00307C63"/>
    <w:rsid w:val="003104E6"/>
    <w:rsid w:val="0031353A"/>
    <w:rsid w:val="00313D10"/>
    <w:rsid w:val="0031488A"/>
    <w:rsid w:val="003170D7"/>
    <w:rsid w:val="003176F0"/>
    <w:rsid w:val="00321C20"/>
    <w:rsid w:val="00322AE0"/>
    <w:rsid w:val="0032475A"/>
    <w:rsid w:val="00326BF3"/>
    <w:rsid w:val="0033561D"/>
    <w:rsid w:val="0033589F"/>
    <w:rsid w:val="0033621F"/>
    <w:rsid w:val="00336E08"/>
    <w:rsid w:val="00337074"/>
    <w:rsid w:val="00341305"/>
    <w:rsid w:val="00344161"/>
    <w:rsid w:val="00344DAD"/>
    <w:rsid w:val="003461BD"/>
    <w:rsid w:val="00346347"/>
    <w:rsid w:val="00350C7E"/>
    <w:rsid w:val="0035251C"/>
    <w:rsid w:val="00360E4A"/>
    <w:rsid w:val="003612A0"/>
    <w:rsid w:val="00361338"/>
    <w:rsid w:val="00361DEB"/>
    <w:rsid w:val="00365D3D"/>
    <w:rsid w:val="003663E9"/>
    <w:rsid w:val="00366838"/>
    <w:rsid w:val="003672E4"/>
    <w:rsid w:val="00367614"/>
    <w:rsid w:val="00372D7D"/>
    <w:rsid w:val="0037316B"/>
    <w:rsid w:val="003748E3"/>
    <w:rsid w:val="00374AEE"/>
    <w:rsid w:val="0037626F"/>
    <w:rsid w:val="00380912"/>
    <w:rsid w:val="00381158"/>
    <w:rsid w:val="003823DB"/>
    <w:rsid w:val="00382F37"/>
    <w:rsid w:val="00382FD5"/>
    <w:rsid w:val="00390CF0"/>
    <w:rsid w:val="00393612"/>
    <w:rsid w:val="00394FDA"/>
    <w:rsid w:val="003A1D87"/>
    <w:rsid w:val="003A1D8A"/>
    <w:rsid w:val="003A1E12"/>
    <w:rsid w:val="003A3385"/>
    <w:rsid w:val="003A5643"/>
    <w:rsid w:val="003A6382"/>
    <w:rsid w:val="003A6DAA"/>
    <w:rsid w:val="003B022F"/>
    <w:rsid w:val="003B0EEC"/>
    <w:rsid w:val="003B1008"/>
    <w:rsid w:val="003B25A8"/>
    <w:rsid w:val="003B5B06"/>
    <w:rsid w:val="003B5B18"/>
    <w:rsid w:val="003B5DFB"/>
    <w:rsid w:val="003B5EE8"/>
    <w:rsid w:val="003B75F5"/>
    <w:rsid w:val="003B7D5B"/>
    <w:rsid w:val="003C1E9F"/>
    <w:rsid w:val="003C2C95"/>
    <w:rsid w:val="003C5978"/>
    <w:rsid w:val="003C71C9"/>
    <w:rsid w:val="003C7BC3"/>
    <w:rsid w:val="003D13B2"/>
    <w:rsid w:val="003D3666"/>
    <w:rsid w:val="003D3B22"/>
    <w:rsid w:val="003D40E1"/>
    <w:rsid w:val="003D45E5"/>
    <w:rsid w:val="003D4FE7"/>
    <w:rsid w:val="003D55EF"/>
    <w:rsid w:val="003D7835"/>
    <w:rsid w:val="003E0D72"/>
    <w:rsid w:val="003E1B79"/>
    <w:rsid w:val="003E3BDD"/>
    <w:rsid w:val="003E3D6D"/>
    <w:rsid w:val="003E509C"/>
    <w:rsid w:val="003E7925"/>
    <w:rsid w:val="003F12C8"/>
    <w:rsid w:val="003F1877"/>
    <w:rsid w:val="003F1D12"/>
    <w:rsid w:val="003F4A70"/>
    <w:rsid w:val="003F4FE3"/>
    <w:rsid w:val="003F78E8"/>
    <w:rsid w:val="004005F4"/>
    <w:rsid w:val="00401759"/>
    <w:rsid w:val="0040214E"/>
    <w:rsid w:val="004025F9"/>
    <w:rsid w:val="004026AF"/>
    <w:rsid w:val="00406071"/>
    <w:rsid w:val="00406C6D"/>
    <w:rsid w:val="004121DC"/>
    <w:rsid w:val="0041285D"/>
    <w:rsid w:val="00412DBC"/>
    <w:rsid w:val="00416AA0"/>
    <w:rsid w:val="00423484"/>
    <w:rsid w:val="00423AE7"/>
    <w:rsid w:val="004251DE"/>
    <w:rsid w:val="004261FC"/>
    <w:rsid w:val="00430A88"/>
    <w:rsid w:val="004329DA"/>
    <w:rsid w:val="004354B2"/>
    <w:rsid w:val="00435AF4"/>
    <w:rsid w:val="004366DD"/>
    <w:rsid w:val="00437B03"/>
    <w:rsid w:val="0044083B"/>
    <w:rsid w:val="00440D51"/>
    <w:rsid w:val="0044100C"/>
    <w:rsid w:val="0044311D"/>
    <w:rsid w:val="004479D5"/>
    <w:rsid w:val="00452828"/>
    <w:rsid w:val="00455557"/>
    <w:rsid w:val="00462751"/>
    <w:rsid w:val="00462C1A"/>
    <w:rsid w:val="00463DDD"/>
    <w:rsid w:val="004641A7"/>
    <w:rsid w:val="004701B0"/>
    <w:rsid w:val="004702FA"/>
    <w:rsid w:val="00471DA2"/>
    <w:rsid w:val="0047405E"/>
    <w:rsid w:val="004742BF"/>
    <w:rsid w:val="00475082"/>
    <w:rsid w:val="0047637C"/>
    <w:rsid w:val="004769E5"/>
    <w:rsid w:val="004776FE"/>
    <w:rsid w:val="004809C8"/>
    <w:rsid w:val="00481A43"/>
    <w:rsid w:val="004848D4"/>
    <w:rsid w:val="00484C73"/>
    <w:rsid w:val="004861CF"/>
    <w:rsid w:val="00490020"/>
    <w:rsid w:val="00490E6A"/>
    <w:rsid w:val="00490E83"/>
    <w:rsid w:val="00492103"/>
    <w:rsid w:val="0049299D"/>
    <w:rsid w:val="004930CF"/>
    <w:rsid w:val="00495073"/>
    <w:rsid w:val="00497640"/>
    <w:rsid w:val="004A137E"/>
    <w:rsid w:val="004A1BEB"/>
    <w:rsid w:val="004A1EB3"/>
    <w:rsid w:val="004A2960"/>
    <w:rsid w:val="004A29F6"/>
    <w:rsid w:val="004A4EC9"/>
    <w:rsid w:val="004A52FE"/>
    <w:rsid w:val="004A6755"/>
    <w:rsid w:val="004A6885"/>
    <w:rsid w:val="004A7BD5"/>
    <w:rsid w:val="004B0312"/>
    <w:rsid w:val="004B0414"/>
    <w:rsid w:val="004B0723"/>
    <w:rsid w:val="004B112A"/>
    <w:rsid w:val="004B1604"/>
    <w:rsid w:val="004B19AB"/>
    <w:rsid w:val="004B1EE8"/>
    <w:rsid w:val="004B2FC9"/>
    <w:rsid w:val="004B4153"/>
    <w:rsid w:val="004B41A5"/>
    <w:rsid w:val="004B4239"/>
    <w:rsid w:val="004B558D"/>
    <w:rsid w:val="004B57AA"/>
    <w:rsid w:val="004B58B4"/>
    <w:rsid w:val="004B7360"/>
    <w:rsid w:val="004C4210"/>
    <w:rsid w:val="004D08A9"/>
    <w:rsid w:val="004D1C7B"/>
    <w:rsid w:val="004D401C"/>
    <w:rsid w:val="004D4185"/>
    <w:rsid w:val="004D701A"/>
    <w:rsid w:val="004E10D0"/>
    <w:rsid w:val="004E4B87"/>
    <w:rsid w:val="004F08FA"/>
    <w:rsid w:val="004F126C"/>
    <w:rsid w:val="004F2BDC"/>
    <w:rsid w:val="004F2CC5"/>
    <w:rsid w:val="004F2FDA"/>
    <w:rsid w:val="004F4E0D"/>
    <w:rsid w:val="004F554B"/>
    <w:rsid w:val="004F608C"/>
    <w:rsid w:val="004F782D"/>
    <w:rsid w:val="00502183"/>
    <w:rsid w:val="00502259"/>
    <w:rsid w:val="005070DC"/>
    <w:rsid w:val="005149C6"/>
    <w:rsid w:val="00522E9A"/>
    <w:rsid w:val="00523090"/>
    <w:rsid w:val="00523B99"/>
    <w:rsid w:val="00523F29"/>
    <w:rsid w:val="00525D1B"/>
    <w:rsid w:val="00526119"/>
    <w:rsid w:val="00530342"/>
    <w:rsid w:val="00531A5F"/>
    <w:rsid w:val="0053299B"/>
    <w:rsid w:val="00532DFC"/>
    <w:rsid w:val="00533F3C"/>
    <w:rsid w:val="00535262"/>
    <w:rsid w:val="00537E88"/>
    <w:rsid w:val="00540274"/>
    <w:rsid w:val="00542007"/>
    <w:rsid w:val="0054360E"/>
    <w:rsid w:val="0054398A"/>
    <w:rsid w:val="005471D5"/>
    <w:rsid w:val="005523BA"/>
    <w:rsid w:val="005530E2"/>
    <w:rsid w:val="005531FA"/>
    <w:rsid w:val="005535DF"/>
    <w:rsid w:val="0055518A"/>
    <w:rsid w:val="00555CEB"/>
    <w:rsid w:val="005606E4"/>
    <w:rsid w:val="00565AB1"/>
    <w:rsid w:val="00565DA1"/>
    <w:rsid w:val="0056682C"/>
    <w:rsid w:val="0056790E"/>
    <w:rsid w:val="00571C8A"/>
    <w:rsid w:val="00571DFD"/>
    <w:rsid w:val="005722E5"/>
    <w:rsid w:val="005731AC"/>
    <w:rsid w:val="00574EF4"/>
    <w:rsid w:val="00580882"/>
    <w:rsid w:val="00580F3B"/>
    <w:rsid w:val="005812F9"/>
    <w:rsid w:val="005813DD"/>
    <w:rsid w:val="00581DEC"/>
    <w:rsid w:val="00582870"/>
    <w:rsid w:val="00586811"/>
    <w:rsid w:val="00587F22"/>
    <w:rsid w:val="00592D42"/>
    <w:rsid w:val="00595A87"/>
    <w:rsid w:val="0059682B"/>
    <w:rsid w:val="00596E13"/>
    <w:rsid w:val="005A01AC"/>
    <w:rsid w:val="005A1A49"/>
    <w:rsid w:val="005A2A33"/>
    <w:rsid w:val="005A2D67"/>
    <w:rsid w:val="005A332C"/>
    <w:rsid w:val="005B08BF"/>
    <w:rsid w:val="005B08F7"/>
    <w:rsid w:val="005B42B5"/>
    <w:rsid w:val="005B4641"/>
    <w:rsid w:val="005B536E"/>
    <w:rsid w:val="005B582B"/>
    <w:rsid w:val="005C0CB3"/>
    <w:rsid w:val="005C2DBB"/>
    <w:rsid w:val="005C4620"/>
    <w:rsid w:val="005C58C4"/>
    <w:rsid w:val="005C6189"/>
    <w:rsid w:val="005C6965"/>
    <w:rsid w:val="005C7106"/>
    <w:rsid w:val="005C7E2B"/>
    <w:rsid w:val="005D565D"/>
    <w:rsid w:val="005E0C82"/>
    <w:rsid w:val="005E2C77"/>
    <w:rsid w:val="005E3245"/>
    <w:rsid w:val="005F0714"/>
    <w:rsid w:val="005F474F"/>
    <w:rsid w:val="005F4EE1"/>
    <w:rsid w:val="005F4F8B"/>
    <w:rsid w:val="005F6548"/>
    <w:rsid w:val="005F7AF9"/>
    <w:rsid w:val="00601382"/>
    <w:rsid w:val="006015E5"/>
    <w:rsid w:val="00601A9A"/>
    <w:rsid w:val="00601CBF"/>
    <w:rsid w:val="00603B83"/>
    <w:rsid w:val="00604945"/>
    <w:rsid w:val="00607E8B"/>
    <w:rsid w:val="00607EEA"/>
    <w:rsid w:val="006127B1"/>
    <w:rsid w:val="00612E8D"/>
    <w:rsid w:val="006145F0"/>
    <w:rsid w:val="006167DA"/>
    <w:rsid w:val="00617DB0"/>
    <w:rsid w:val="00620BD3"/>
    <w:rsid w:val="00624BF3"/>
    <w:rsid w:val="00633849"/>
    <w:rsid w:val="00633C96"/>
    <w:rsid w:val="006357C8"/>
    <w:rsid w:val="006359EF"/>
    <w:rsid w:val="00635AD5"/>
    <w:rsid w:val="0063607A"/>
    <w:rsid w:val="00636417"/>
    <w:rsid w:val="00636EAE"/>
    <w:rsid w:val="006408EF"/>
    <w:rsid w:val="0064267B"/>
    <w:rsid w:val="00643D0F"/>
    <w:rsid w:val="00653C6C"/>
    <w:rsid w:val="00656F85"/>
    <w:rsid w:val="00664999"/>
    <w:rsid w:val="00664C4C"/>
    <w:rsid w:val="0066551F"/>
    <w:rsid w:val="00665DFA"/>
    <w:rsid w:val="00667A7D"/>
    <w:rsid w:val="006701D5"/>
    <w:rsid w:val="00670230"/>
    <w:rsid w:val="006724F5"/>
    <w:rsid w:val="0067344F"/>
    <w:rsid w:val="0067539A"/>
    <w:rsid w:val="00675F7A"/>
    <w:rsid w:val="00675FB6"/>
    <w:rsid w:val="00677076"/>
    <w:rsid w:val="00682351"/>
    <w:rsid w:val="00685FF7"/>
    <w:rsid w:val="00687160"/>
    <w:rsid w:val="0068796B"/>
    <w:rsid w:val="006904E1"/>
    <w:rsid w:val="00691B3B"/>
    <w:rsid w:val="00691BE4"/>
    <w:rsid w:val="006938B2"/>
    <w:rsid w:val="00693EF8"/>
    <w:rsid w:val="00694716"/>
    <w:rsid w:val="00694787"/>
    <w:rsid w:val="00695380"/>
    <w:rsid w:val="006A0A1A"/>
    <w:rsid w:val="006A46F2"/>
    <w:rsid w:val="006A52DF"/>
    <w:rsid w:val="006A58BB"/>
    <w:rsid w:val="006A76B0"/>
    <w:rsid w:val="006B0C02"/>
    <w:rsid w:val="006B1814"/>
    <w:rsid w:val="006B2675"/>
    <w:rsid w:val="006B62D7"/>
    <w:rsid w:val="006B679F"/>
    <w:rsid w:val="006C2756"/>
    <w:rsid w:val="006C2CB7"/>
    <w:rsid w:val="006C2F88"/>
    <w:rsid w:val="006C3C63"/>
    <w:rsid w:val="006C4FD3"/>
    <w:rsid w:val="006C5B13"/>
    <w:rsid w:val="006C6FB6"/>
    <w:rsid w:val="006D05E1"/>
    <w:rsid w:val="006D24B3"/>
    <w:rsid w:val="006D4378"/>
    <w:rsid w:val="006D53EA"/>
    <w:rsid w:val="006D5561"/>
    <w:rsid w:val="006D63D5"/>
    <w:rsid w:val="006D7E6F"/>
    <w:rsid w:val="006E053E"/>
    <w:rsid w:val="006E18BA"/>
    <w:rsid w:val="006E2AA7"/>
    <w:rsid w:val="006E380E"/>
    <w:rsid w:val="006F1A85"/>
    <w:rsid w:val="006F429F"/>
    <w:rsid w:val="006F4C32"/>
    <w:rsid w:val="00703113"/>
    <w:rsid w:val="00704559"/>
    <w:rsid w:val="00704F84"/>
    <w:rsid w:val="00707004"/>
    <w:rsid w:val="00713C0E"/>
    <w:rsid w:val="00714BB8"/>
    <w:rsid w:val="007154F5"/>
    <w:rsid w:val="00715EB2"/>
    <w:rsid w:val="007179E3"/>
    <w:rsid w:val="00717AB5"/>
    <w:rsid w:val="0072533A"/>
    <w:rsid w:val="007263B2"/>
    <w:rsid w:val="00726621"/>
    <w:rsid w:val="0072702E"/>
    <w:rsid w:val="00730395"/>
    <w:rsid w:val="00731B25"/>
    <w:rsid w:val="00734374"/>
    <w:rsid w:val="00735B9B"/>
    <w:rsid w:val="00737A05"/>
    <w:rsid w:val="00741F2B"/>
    <w:rsid w:val="00744FF5"/>
    <w:rsid w:val="0074602B"/>
    <w:rsid w:val="00750BD4"/>
    <w:rsid w:val="00750F78"/>
    <w:rsid w:val="00751112"/>
    <w:rsid w:val="00751251"/>
    <w:rsid w:val="00755E86"/>
    <w:rsid w:val="007569A4"/>
    <w:rsid w:val="0075750D"/>
    <w:rsid w:val="007575A0"/>
    <w:rsid w:val="00764153"/>
    <w:rsid w:val="0076459C"/>
    <w:rsid w:val="007667C4"/>
    <w:rsid w:val="007703DA"/>
    <w:rsid w:val="007732E6"/>
    <w:rsid w:val="007815F6"/>
    <w:rsid w:val="007833C2"/>
    <w:rsid w:val="007851FF"/>
    <w:rsid w:val="00786294"/>
    <w:rsid w:val="00787D0F"/>
    <w:rsid w:val="00787EA8"/>
    <w:rsid w:val="00790A4E"/>
    <w:rsid w:val="00792F08"/>
    <w:rsid w:val="007A095B"/>
    <w:rsid w:val="007A3269"/>
    <w:rsid w:val="007B1779"/>
    <w:rsid w:val="007B38E0"/>
    <w:rsid w:val="007B5DEC"/>
    <w:rsid w:val="007B6A98"/>
    <w:rsid w:val="007B7378"/>
    <w:rsid w:val="007C0327"/>
    <w:rsid w:val="007C33E2"/>
    <w:rsid w:val="007C3D8B"/>
    <w:rsid w:val="007C5D04"/>
    <w:rsid w:val="007D0132"/>
    <w:rsid w:val="007D1385"/>
    <w:rsid w:val="007D1879"/>
    <w:rsid w:val="007D1BF9"/>
    <w:rsid w:val="007D3122"/>
    <w:rsid w:val="007D3D37"/>
    <w:rsid w:val="007D41A6"/>
    <w:rsid w:val="007D47F7"/>
    <w:rsid w:val="007D670D"/>
    <w:rsid w:val="007E3495"/>
    <w:rsid w:val="007E4D19"/>
    <w:rsid w:val="007E56B6"/>
    <w:rsid w:val="007E6120"/>
    <w:rsid w:val="007E62CE"/>
    <w:rsid w:val="007E680A"/>
    <w:rsid w:val="007F2C67"/>
    <w:rsid w:val="007F342C"/>
    <w:rsid w:val="007F348F"/>
    <w:rsid w:val="007F3C29"/>
    <w:rsid w:val="007F482B"/>
    <w:rsid w:val="007F60F6"/>
    <w:rsid w:val="007F7161"/>
    <w:rsid w:val="00800C37"/>
    <w:rsid w:val="008012C2"/>
    <w:rsid w:val="00801B6F"/>
    <w:rsid w:val="00804290"/>
    <w:rsid w:val="008075CE"/>
    <w:rsid w:val="00810DA6"/>
    <w:rsid w:val="00811082"/>
    <w:rsid w:val="008126F6"/>
    <w:rsid w:val="00812B58"/>
    <w:rsid w:val="0081331D"/>
    <w:rsid w:val="008143FB"/>
    <w:rsid w:val="0081694A"/>
    <w:rsid w:val="0081724F"/>
    <w:rsid w:val="00821BA0"/>
    <w:rsid w:val="008234E1"/>
    <w:rsid w:val="008243AF"/>
    <w:rsid w:val="00825353"/>
    <w:rsid w:val="00827065"/>
    <w:rsid w:val="008344E3"/>
    <w:rsid w:val="0083546E"/>
    <w:rsid w:val="008378F9"/>
    <w:rsid w:val="008448D5"/>
    <w:rsid w:val="00845276"/>
    <w:rsid w:val="00851039"/>
    <w:rsid w:val="00851697"/>
    <w:rsid w:val="008526F9"/>
    <w:rsid w:val="00853DB6"/>
    <w:rsid w:val="00854D87"/>
    <w:rsid w:val="008563C4"/>
    <w:rsid w:val="008602A2"/>
    <w:rsid w:val="008611B1"/>
    <w:rsid w:val="008637BD"/>
    <w:rsid w:val="00863C63"/>
    <w:rsid w:val="00863DDF"/>
    <w:rsid w:val="008651B2"/>
    <w:rsid w:val="00870BAA"/>
    <w:rsid w:val="00871DB4"/>
    <w:rsid w:val="00877AE3"/>
    <w:rsid w:val="008800A2"/>
    <w:rsid w:val="008837DF"/>
    <w:rsid w:val="00887B5E"/>
    <w:rsid w:val="00891389"/>
    <w:rsid w:val="00891A73"/>
    <w:rsid w:val="00893A20"/>
    <w:rsid w:val="00893D3F"/>
    <w:rsid w:val="008944F9"/>
    <w:rsid w:val="008A133C"/>
    <w:rsid w:val="008A1CD0"/>
    <w:rsid w:val="008A206D"/>
    <w:rsid w:val="008A2241"/>
    <w:rsid w:val="008A58ED"/>
    <w:rsid w:val="008A7842"/>
    <w:rsid w:val="008B0EEF"/>
    <w:rsid w:val="008B1987"/>
    <w:rsid w:val="008B5BB6"/>
    <w:rsid w:val="008B5D63"/>
    <w:rsid w:val="008B5EA2"/>
    <w:rsid w:val="008C08AC"/>
    <w:rsid w:val="008C09CF"/>
    <w:rsid w:val="008C2D82"/>
    <w:rsid w:val="008C307C"/>
    <w:rsid w:val="008C3EB6"/>
    <w:rsid w:val="008C5241"/>
    <w:rsid w:val="008C5280"/>
    <w:rsid w:val="008C7D66"/>
    <w:rsid w:val="008D054E"/>
    <w:rsid w:val="008D52C1"/>
    <w:rsid w:val="008D7216"/>
    <w:rsid w:val="008D7375"/>
    <w:rsid w:val="008E1BD6"/>
    <w:rsid w:val="008E277D"/>
    <w:rsid w:val="008E448C"/>
    <w:rsid w:val="008F17B4"/>
    <w:rsid w:val="008F2997"/>
    <w:rsid w:val="00900455"/>
    <w:rsid w:val="0090414F"/>
    <w:rsid w:val="00904387"/>
    <w:rsid w:val="009059B0"/>
    <w:rsid w:val="009107F4"/>
    <w:rsid w:val="00910850"/>
    <w:rsid w:val="009111D9"/>
    <w:rsid w:val="00915940"/>
    <w:rsid w:val="00916238"/>
    <w:rsid w:val="0091687E"/>
    <w:rsid w:val="009215B7"/>
    <w:rsid w:val="00921661"/>
    <w:rsid w:val="00924EB8"/>
    <w:rsid w:val="00926195"/>
    <w:rsid w:val="009304EF"/>
    <w:rsid w:val="0094037B"/>
    <w:rsid w:val="0094040B"/>
    <w:rsid w:val="009436C8"/>
    <w:rsid w:val="00943731"/>
    <w:rsid w:val="0094429D"/>
    <w:rsid w:val="009453F6"/>
    <w:rsid w:val="00947DD9"/>
    <w:rsid w:val="00951CD3"/>
    <w:rsid w:val="00953319"/>
    <w:rsid w:val="0095391B"/>
    <w:rsid w:val="00954DCB"/>
    <w:rsid w:val="00956FE3"/>
    <w:rsid w:val="00960A4E"/>
    <w:rsid w:val="00960D78"/>
    <w:rsid w:val="009613E4"/>
    <w:rsid w:val="00961F5B"/>
    <w:rsid w:val="009673A6"/>
    <w:rsid w:val="0097144A"/>
    <w:rsid w:val="00971775"/>
    <w:rsid w:val="009727E6"/>
    <w:rsid w:val="00973F09"/>
    <w:rsid w:val="00976739"/>
    <w:rsid w:val="0097723F"/>
    <w:rsid w:val="00977C65"/>
    <w:rsid w:val="009803C1"/>
    <w:rsid w:val="009808B7"/>
    <w:rsid w:val="00985181"/>
    <w:rsid w:val="00986D0A"/>
    <w:rsid w:val="00987301"/>
    <w:rsid w:val="00987339"/>
    <w:rsid w:val="009876CA"/>
    <w:rsid w:val="00987E9A"/>
    <w:rsid w:val="00990691"/>
    <w:rsid w:val="009921E1"/>
    <w:rsid w:val="00994611"/>
    <w:rsid w:val="009961D4"/>
    <w:rsid w:val="0099651D"/>
    <w:rsid w:val="009A2AD3"/>
    <w:rsid w:val="009A4E39"/>
    <w:rsid w:val="009B17F5"/>
    <w:rsid w:val="009B2C08"/>
    <w:rsid w:val="009B3AC1"/>
    <w:rsid w:val="009B4A0B"/>
    <w:rsid w:val="009C1F2D"/>
    <w:rsid w:val="009C2373"/>
    <w:rsid w:val="009C514F"/>
    <w:rsid w:val="009C6AEA"/>
    <w:rsid w:val="009D181E"/>
    <w:rsid w:val="009D2387"/>
    <w:rsid w:val="009D6685"/>
    <w:rsid w:val="009E005E"/>
    <w:rsid w:val="009E24CB"/>
    <w:rsid w:val="009E787C"/>
    <w:rsid w:val="009E7DD5"/>
    <w:rsid w:val="009F028F"/>
    <w:rsid w:val="009F26E9"/>
    <w:rsid w:val="009F4986"/>
    <w:rsid w:val="009F4C4B"/>
    <w:rsid w:val="009F6495"/>
    <w:rsid w:val="00A01BD8"/>
    <w:rsid w:val="00A047AC"/>
    <w:rsid w:val="00A04941"/>
    <w:rsid w:val="00A07EA1"/>
    <w:rsid w:val="00A11E93"/>
    <w:rsid w:val="00A14C22"/>
    <w:rsid w:val="00A14E4E"/>
    <w:rsid w:val="00A15338"/>
    <w:rsid w:val="00A1535B"/>
    <w:rsid w:val="00A15466"/>
    <w:rsid w:val="00A16268"/>
    <w:rsid w:val="00A17E9C"/>
    <w:rsid w:val="00A20B65"/>
    <w:rsid w:val="00A21D2E"/>
    <w:rsid w:val="00A2255A"/>
    <w:rsid w:val="00A26383"/>
    <w:rsid w:val="00A3053A"/>
    <w:rsid w:val="00A31399"/>
    <w:rsid w:val="00A313E7"/>
    <w:rsid w:val="00A31B74"/>
    <w:rsid w:val="00A34B9E"/>
    <w:rsid w:val="00A363E9"/>
    <w:rsid w:val="00A36567"/>
    <w:rsid w:val="00A372AB"/>
    <w:rsid w:val="00A3783D"/>
    <w:rsid w:val="00A41227"/>
    <w:rsid w:val="00A438A8"/>
    <w:rsid w:val="00A43A41"/>
    <w:rsid w:val="00A45542"/>
    <w:rsid w:val="00A45CB1"/>
    <w:rsid w:val="00A47E0A"/>
    <w:rsid w:val="00A566EC"/>
    <w:rsid w:val="00A57C2C"/>
    <w:rsid w:val="00A617BC"/>
    <w:rsid w:val="00A62900"/>
    <w:rsid w:val="00A629A4"/>
    <w:rsid w:val="00A6423F"/>
    <w:rsid w:val="00A64E07"/>
    <w:rsid w:val="00A6520A"/>
    <w:rsid w:val="00A65818"/>
    <w:rsid w:val="00A66C01"/>
    <w:rsid w:val="00A710E4"/>
    <w:rsid w:val="00A71EB1"/>
    <w:rsid w:val="00A7457D"/>
    <w:rsid w:val="00A745E9"/>
    <w:rsid w:val="00A7492E"/>
    <w:rsid w:val="00A80C16"/>
    <w:rsid w:val="00A81781"/>
    <w:rsid w:val="00A82872"/>
    <w:rsid w:val="00A844E2"/>
    <w:rsid w:val="00A84D8C"/>
    <w:rsid w:val="00A85F16"/>
    <w:rsid w:val="00A861EC"/>
    <w:rsid w:val="00A87DF1"/>
    <w:rsid w:val="00A905A1"/>
    <w:rsid w:val="00A90604"/>
    <w:rsid w:val="00A9078B"/>
    <w:rsid w:val="00A907FD"/>
    <w:rsid w:val="00A910A0"/>
    <w:rsid w:val="00A92BEF"/>
    <w:rsid w:val="00A965E2"/>
    <w:rsid w:val="00AA0B03"/>
    <w:rsid w:val="00AA14B6"/>
    <w:rsid w:val="00AA4143"/>
    <w:rsid w:val="00AA4FC7"/>
    <w:rsid w:val="00AA7911"/>
    <w:rsid w:val="00AB1997"/>
    <w:rsid w:val="00AB2938"/>
    <w:rsid w:val="00AB2993"/>
    <w:rsid w:val="00AB3C7A"/>
    <w:rsid w:val="00AB6DAD"/>
    <w:rsid w:val="00AB76CC"/>
    <w:rsid w:val="00AC0E8B"/>
    <w:rsid w:val="00AC1473"/>
    <w:rsid w:val="00AC366B"/>
    <w:rsid w:val="00AC5029"/>
    <w:rsid w:val="00AC6100"/>
    <w:rsid w:val="00AC692D"/>
    <w:rsid w:val="00AC6E03"/>
    <w:rsid w:val="00AD1316"/>
    <w:rsid w:val="00AD2AC5"/>
    <w:rsid w:val="00AD613A"/>
    <w:rsid w:val="00AE1607"/>
    <w:rsid w:val="00AE2C1E"/>
    <w:rsid w:val="00AE336C"/>
    <w:rsid w:val="00AE491E"/>
    <w:rsid w:val="00AE4980"/>
    <w:rsid w:val="00AE7EAA"/>
    <w:rsid w:val="00AF0C75"/>
    <w:rsid w:val="00AF3B5F"/>
    <w:rsid w:val="00AF450D"/>
    <w:rsid w:val="00AF6413"/>
    <w:rsid w:val="00AF6A4A"/>
    <w:rsid w:val="00B018EB"/>
    <w:rsid w:val="00B02919"/>
    <w:rsid w:val="00B06DA5"/>
    <w:rsid w:val="00B1227B"/>
    <w:rsid w:val="00B122AB"/>
    <w:rsid w:val="00B1310C"/>
    <w:rsid w:val="00B15BB6"/>
    <w:rsid w:val="00B17C8E"/>
    <w:rsid w:val="00B23521"/>
    <w:rsid w:val="00B23EFE"/>
    <w:rsid w:val="00B23F06"/>
    <w:rsid w:val="00B24BFC"/>
    <w:rsid w:val="00B27A2F"/>
    <w:rsid w:val="00B32965"/>
    <w:rsid w:val="00B340FA"/>
    <w:rsid w:val="00B379AF"/>
    <w:rsid w:val="00B37C74"/>
    <w:rsid w:val="00B41478"/>
    <w:rsid w:val="00B418F7"/>
    <w:rsid w:val="00B50E42"/>
    <w:rsid w:val="00B521DE"/>
    <w:rsid w:val="00B541F5"/>
    <w:rsid w:val="00B54D2A"/>
    <w:rsid w:val="00B555DA"/>
    <w:rsid w:val="00B56151"/>
    <w:rsid w:val="00B56CD0"/>
    <w:rsid w:val="00B56CDA"/>
    <w:rsid w:val="00B61923"/>
    <w:rsid w:val="00B61D1D"/>
    <w:rsid w:val="00B63432"/>
    <w:rsid w:val="00B6358F"/>
    <w:rsid w:val="00B63B2D"/>
    <w:rsid w:val="00B66803"/>
    <w:rsid w:val="00B67051"/>
    <w:rsid w:val="00B670FB"/>
    <w:rsid w:val="00B74661"/>
    <w:rsid w:val="00B837AE"/>
    <w:rsid w:val="00B8382E"/>
    <w:rsid w:val="00B83D43"/>
    <w:rsid w:val="00B860A0"/>
    <w:rsid w:val="00B86603"/>
    <w:rsid w:val="00B86865"/>
    <w:rsid w:val="00B86E1E"/>
    <w:rsid w:val="00B87EC0"/>
    <w:rsid w:val="00B90BB4"/>
    <w:rsid w:val="00B9281D"/>
    <w:rsid w:val="00B96BCB"/>
    <w:rsid w:val="00B97502"/>
    <w:rsid w:val="00BA099C"/>
    <w:rsid w:val="00BA3270"/>
    <w:rsid w:val="00BA4FD5"/>
    <w:rsid w:val="00BA732E"/>
    <w:rsid w:val="00BA762A"/>
    <w:rsid w:val="00BA764B"/>
    <w:rsid w:val="00BA7B2D"/>
    <w:rsid w:val="00BA7CA0"/>
    <w:rsid w:val="00BB2BCE"/>
    <w:rsid w:val="00BB447C"/>
    <w:rsid w:val="00BB4775"/>
    <w:rsid w:val="00BB76E5"/>
    <w:rsid w:val="00BC0E0E"/>
    <w:rsid w:val="00BC40F9"/>
    <w:rsid w:val="00BC735F"/>
    <w:rsid w:val="00BD022E"/>
    <w:rsid w:val="00BD1192"/>
    <w:rsid w:val="00BD1F84"/>
    <w:rsid w:val="00BD4692"/>
    <w:rsid w:val="00BD7449"/>
    <w:rsid w:val="00BD7D3A"/>
    <w:rsid w:val="00BE0678"/>
    <w:rsid w:val="00BE6BEC"/>
    <w:rsid w:val="00BE7DA8"/>
    <w:rsid w:val="00BF1B4F"/>
    <w:rsid w:val="00BF3BC5"/>
    <w:rsid w:val="00BF5938"/>
    <w:rsid w:val="00BF62A1"/>
    <w:rsid w:val="00C00468"/>
    <w:rsid w:val="00C00B5F"/>
    <w:rsid w:val="00C028B8"/>
    <w:rsid w:val="00C05322"/>
    <w:rsid w:val="00C13FBC"/>
    <w:rsid w:val="00C13FC6"/>
    <w:rsid w:val="00C149DB"/>
    <w:rsid w:val="00C1634C"/>
    <w:rsid w:val="00C168A9"/>
    <w:rsid w:val="00C16D2E"/>
    <w:rsid w:val="00C17D31"/>
    <w:rsid w:val="00C21D3E"/>
    <w:rsid w:val="00C2260A"/>
    <w:rsid w:val="00C25326"/>
    <w:rsid w:val="00C26B8F"/>
    <w:rsid w:val="00C26C71"/>
    <w:rsid w:val="00C30C64"/>
    <w:rsid w:val="00C32501"/>
    <w:rsid w:val="00C35A63"/>
    <w:rsid w:val="00C35FDF"/>
    <w:rsid w:val="00C4280F"/>
    <w:rsid w:val="00C43BCB"/>
    <w:rsid w:val="00C4510A"/>
    <w:rsid w:val="00C451C6"/>
    <w:rsid w:val="00C45CEF"/>
    <w:rsid w:val="00C46085"/>
    <w:rsid w:val="00C466DD"/>
    <w:rsid w:val="00C46EDB"/>
    <w:rsid w:val="00C46F88"/>
    <w:rsid w:val="00C4763E"/>
    <w:rsid w:val="00C47969"/>
    <w:rsid w:val="00C506A3"/>
    <w:rsid w:val="00C53F76"/>
    <w:rsid w:val="00C54133"/>
    <w:rsid w:val="00C54573"/>
    <w:rsid w:val="00C549CE"/>
    <w:rsid w:val="00C54B77"/>
    <w:rsid w:val="00C54F00"/>
    <w:rsid w:val="00C5701B"/>
    <w:rsid w:val="00C57058"/>
    <w:rsid w:val="00C57CCA"/>
    <w:rsid w:val="00C60F20"/>
    <w:rsid w:val="00C612A8"/>
    <w:rsid w:val="00C61BA6"/>
    <w:rsid w:val="00C65818"/>
    <w:rsid w:val="00C708FB"/>
    <w:rsid w:val="00C74603"/>
    <w:rsid w:val="00C75BEE"/>
    <w:rsid w:val="00C7752A"/>
    <w:rsid w:val="00C80141"/>
    <w:rsid w:val="00C82F55"/>
    <w:rsid w:val="00C8345E"/>
    <w:rsid w:val="00C90319"/>
    <w:rsid w:val="00C94AF5"/>
    <w:rsid w:val="00C95548"/>
    <w:rsid w:val="00C95D2E"/>
    <w:rsid w:val="00CA18E6"/>
    <w:rsid w:val="00CA1AA5"/>
    <w:rsid w:val="00CA2325"/>
    <w:rsid w:val="00CA301F"/>
    <w:rsid w:val="00CA3984"/>
    <w:rsid w:val="00CA39AD"/>
    <w:rsid w:val="00CA3A41"/>
    <w:rsid w:val="00CA42F2"/>
    <w:rsid w:val="00CA5197"/>
    <w:rsid w:val="00CA721A"/>
    <w:rsid w:val="00CB074D"/>
    <w:rsid w:val="00CB1A0A"/>
    <w:rsid w:val="00CB242E"/>
    <w:rsid w:val="00CB44EC"/>
    <w:rsid w:val="00CB450A"/>
    <w:rsid w:val="00CB4DFF"/>
    <w:rsid w:val="00CB5D16"/>
    <w:rsid w:val="00CB61CF"/>
    <w:rsid w:val="00CC06E5"/>
    <w:rsid w:val="00CC0817"/>
    <w:rsid w:val="00CC0E07"/>
    <w:rsid w:val="00CC2D5E"/>
    <w:rsid w:val="00CC3E4C"/>
    <w:rsid w:val="00CC45F2"/>
    <w:rsid w:val="00CD627B"/>
    <w:rsid w:val="00CD68FF"/>
    <w:rsid w:val="00CD69FC"/>
    <w:rsid w:val="00CD6D37"/>
    <w:rsid w:val="00CE044E"/>
    <w:rsid w:val="00CE21F4"/>
    <w:rsid w:val="00CE2EB6"/>
    <w:rsid w:val="00CE5390"/>
    <w:rsid w:val="00CE629F"/>
    <w:rsid w:val="00CE7AF6"/>
    <w:rsid w:val="00CF21D7"/>
    <w:rsid w:val="00CF28E5"/>
    <w:rsid w:val="00CF2EAE"/>
    <w:rsid w:val="00CF3EAF"/>
    <w:rsid w:val="00CF4412"/>
    <w:rsid w:val="00D00AA9"/>
    <w:rsid w:val="00D06E8C"/>
    <w:rsid w:val="00D11D57"/>
    <w:rsid w:val="00D13A46"/>
    <w:rsid w:val="00D148D8"/>
    <w:rsid w:val="00D152F0"/>
    <w:rsid w:val="00D15FB0"/>
    <w:rsid w:val="00D205FC"/>
    <w:rsid w:val="00D218B6"/>
    <w:rsid w:val="00D21A9B"/>
    <w:rsid w:val="00D24B80"/>
    <w:rsid w:val="00D24BA4"/>
    <w:rsid w:val="00D26FF9"/>
    <w:rsid w:val="00D3190A"/>
    <w:rsid w:val="00D31B21"/>
    <w:rsid w:val="00D32ECA"/>
    <w:rsid w:val="00D33BE2"/>
    <w:rsid w:val="00D34006"/>
    <w:rsid w:val="00D360B5"/>
    <w:rsid w:val="00D375F5"/>
    <w:rsid w:val="00D379F3"/>
    <w:rsid w:val="00D41DDD"/>
    <w:rsid w:val="00D4209A"/>
    <w:rsid w:val="00D440F4"/>
    <w:rsid w:val="00D44973"/>
    <w:rsid w:val="00D4630C"/>
    <w:rsid w:val="00D46692"/>
    <w:rsid w:val="00D508AE"/>
    <w:rsid w:val="00D51572"/>
    <w:rsid w:val="00D51C0B"/>
    <w:rsid w:val="00D569F5"/>
    <w:rsid w:val="00D57909"/>
    <w:rsid w:val="00D57D44"/>
    <w:rsid w:val="00D57D4E"/>
    <w:rsid w:val="00D6044A"/>
    <w:rsid w:val="00D61956"/>
    <w:rsid w:val="00D632D6"/>
    <w:rsid w:val="00D64F88"/>
    <w:rsid w:val="00D653CE"/>
    <w:rsid w:val="00D66918"/>
    <w:rsid w:val="00D6724F"/>
    <w:rsid w:val="00D701F5"/>
    <w:rsid w:val="00D73662"/>
    <w:rsid w:val="00D746B8"/>
    <w:rsid w:val="00D75176"/>
    <w:rsid w:val="00D75253"/>
    <w:rsid w:val="00D76218"/>
    <w:rsid w:val="00D76586"/>
    <w:rsid w:val="00D76CFC"/>
    <w:rsid w:val="00D81F6A"/>
    <w:rsid w:val="00D82564"/>
    <w:rsid w:val="00D848A7"/>
    <w:rsid w:val="00D848FF"/>
    <w:rsid w:val="00D84B4B"/>
    <w:rsid w:val="00D84C3E"/>
    <w:rsid w:val="00D8641C"/>
    <w:rsid w:val="00D86F10"/>
    <w:rsid w:val="00D86FF8"/>
    <w:rsid w:val="00D92281"/>
    <w:rsid w:val="00D93F87"/>
    <w:rsid w:val="00D943F2"/>
    <w:rsid w:val="00DA0BAC"/>
    <w:rsid w:val="00DA0C7E"/>
    <w:rsid w:val="00DA234F"/>
    <w:rsid w:val="00DA5940"/>
    <w:rsid w:val="00DA6690"/>
    <w:rsid w:val="00DA75BF"/>
    <w:rsid w:val="00DA7A5D"/>
    <w:rsid w:val="00DB2C7F"/>
    <w:rsid w:val="00DC0F7E"/>
    <w:rsid w:val="00DC1B92"/>
    <w:rsid w:val="00DC1DBC"/>
    <w:rsid w:val="00DC2142"/>
    <w:rsid w:val="00DC3B40"/>
    <w:rsid w:val="00DC5A59"/>
    <w:rsid w:val="00DC6E84"/>
    <w:rsid w:val="00DC7CC7"/>
    <w:rsid w:val="00DD07D4"/>
    <w:rsid w:val="00DD131E"/>
    <w:rsid w:val="00DD1C48"/>
    <w:rsid w:val="00DD3F22"/>
    <w:rsid w:val="00DD46B7"/>
    <w:rsid w:val="00DD4902"/>
    <w:rsid w:val="00DD4EA2"/>
    <w:rsid w:val="00DD5ED1"/>
    <w:rsid w:val="00DD75F5"/>
    <w:rsid w:val="00DE2297"/>
    <w:rsid w:val="00DE3699"/>
    <w:rsid w:val="00DE61E2"/>
    <w:rsid w:val="00DE668C"/>
    <w:rsid w:val="00DE712B"/>
    <w:rsid w:val="00DF1F41"/>
    <w:rsid w:val="00DF3B60"/>
    <w:rsid w:val="00DF7AF1"/>
    <w:rsid w:val="00E001AE"/>
    <w:rsid w:val="00E005B4"/>
    <w:rsid w:val="00E01689"/>
    <w:rsid w:val="00E03A27"/>
    <w:rsid w:val="00E0651F"/>
    <w:rsid w:val="00E06C94"/>
    <w:rsid w:val="00E10009"/>
    <w:rsid w:val="00E10EBC"/>
    <w:rsid w:val="00E11175"/>
    <w:rsid w:val="00E11695"/>
    <w:rsid w:val="00E124B4"/>
    <w:rsid w:val="00E1366D"/>
    <w:rsid w:val="00E13830"/>
    <w:rsid w:val="00E16BD8"/>
    <w:rsid w:val="00E202E7"/>
    <w:rsid w:val="00E2033E"/>
    <w:rsid w:val="00E20CF5"/>
    <w:rsid w:val="00E22376"/>
    <w:rsid w:val="00E22814"/>
    <w:rsid w:val="00E24E23"/>
    <w:rsid w:val="00E2509F"/>
    <w:rsid w:val="00E26666"/>
    <w:rsid w:val="00E278EA"/>
    <w:rsid w:val="00E2795A"/>
    <w:rsid w:val="00E32195"/>
    <w:rsid w:val="00E34B31"/>
    <w:rsid w:val="00E353B5"/>
    <w:rsid w:val="00E357B6"/>
    <w:rsid w:val="00E35E3A"/>
    <w:rsid w:val="00E35FED"/>
    <w:rsid w:val="00E362B2"/>
    <w:rsid w:val="00E36C69"/>
    <w:rsid w:val="00E414F9"/>
    <w:rsid w:val="00E4242A"/>
    <w:rsid w:val="00E42E90"/>
    <w:rsid w:val="00E5188F"/>
    <w:rsid w:val="00E5261C"/>
    <w:rsid w:val="00E56CB7"/>
    <w:rsid w:val="00E63436"/>
    <w:rsid w:val="00E6485C"/>
    <w:rsid w:val="00E64AE8"/>
    <w:rsid w:val="00E665F7"/>
    <w:rsid w:val="00E700FC"/>
    <w:rsid w:val="00E7098A"/>
    <w:rsid w:val="00E7114E"/>
    <w:rsid w:val="00E77230"/>
    <w:rsid w:val="00E82661"/>
    <w:rsid w:val="00E82C79"/>
    <w:rsid w:val="00E8707B"/>
    <w:rsid w:val="00E87591"/>
    <w:rsid w:val="00E87CE4"/>
    <w:rsid w:val="00E90517"/>
    <w:rsid w:val="00E91EEF"/>
    <w:rsid w:val="00E94ABD"/>
    <w:rsid w:val="00E97E93"/>
    <w:rsid w:val="00EA0E90"/>
    <w:rsid w:val="00EA13A3"/>
    <w:rsid w:val="00EA2372"/>
    <w:rsid w:val="00EA316A"/>
    <w:rsid w:val="00EA42FB"/>
    <w:rsid w:val="00EA5E17"/>
    <w:rsid w:val="00EB08FA"/>
    <w:rsid w:val="00EB247F"/>
    <w:rsid w:val="00EB5CFD"/>
    <w:rsid w:val="00EC019B"/>
    <w:rsid w:val="00EC5663"/>
    <w:rsid w:val="00EC5E78"/>
    <w:rsid w:val="00EC632A"/>
    <w:rsid w:val="00EC682E"/>
    <w:rsid w:val="00ED0A2F"/>
    <w:rsid w:val="00ED1A95"/>
    <w:rsid w:val="00ED2C0E"/>
    <w:rsid w:val="00ED39AE"/>
    <w:rsid w:val="00ED41DD"/>
    <w:rsid w:val="00ED459C"/>
    <w:rsid w:val="00ED4F8A"/>
    <w:rsid w:val="00EE238E"/>
    <w:rsid w:val="00EE271E"/>
    <w:rsid w:val="00EE31F2"/>
    <w:rsid w:val="00EE427F"/>
    <w:rsid w:val="00EE7C4E"/>
    <w:rsid w:val="00EE7E9B"/>
    <w:rsid w:val="00EF05EC"/>
    <w:rsid w:val="00EF1CC6"/>
    <w:rsid w:val="00EF224E"/>
    <w:rsid w:val="00EF295A"/>
    <w:rsid w:val="00EF3118"/>
    <w:rsid w:val="00EF3F22"/>
    <w:rsid w:val="00EF4F62"/>
    <w:rsid w:val="00EF6178"/>
    <w:rsid w:val="00F055E6"/>
    <w:rsid w:val="00F0629F"/>
    <w:rsid w:val="00F078F6"/>
    <w:rsid w:val="00F11436"/>
    <w:rsid w:val="00F12CBA"/>
    <w:rsid w:val="00F16498"/>
    <w:rsid w:val="00F17D1E"/>
    <w:rsid w:val="00F21929"/>
    <w:rsid w:val="00F21D48"/>
    <w:rsid w:val="00F236F7"/>
    <w:rsid w:val="00F3589C"/>
    <w:rsid w:val="00F3789C"/>
    <w:rsid w:val="00F41629"/>
    <w:rsid w:val="00F4258F"/>
    <w:rsid w:val="00F42F0E"/>
    <w:rsid w:val="00F4336B"/>
    <w:rsid w:val="00F4439B"/>
    <w:rsid w:val="00F449C8"/>
    <w:rsid w:val="00F46628"/>
    <w:rsid w:val="00F46D75"/>
    <w:rsid w:val="00F47930"/>
    <w:rsid w:val="00F50775"/>
    <w:rsid w:val="00F51C54"/>
    <w:rsid w:val="00F5233A"/>
    <w:rsid w:val="00F52412"/>
    <w:rsid w:val="00F525BF"/>
    <w:rsid w:val="00F534D3"/>
    <w:rsid w:val="00F55C1C"/>
    <w:rsid w:val="00F572CF"/>
    <w:rsid w:val="00F57F12"/>
    <w:rsid w:val="00F62C6A"/>
    <w:rsid w:val="00F63329"/>
    <w:rsid w:val="00F63C7E"/>
    <w:rsid w:val="00F651F2"/>
    <w:rsid w:val="00F6778A"/>
    <w:rsid w:val="00F7485A"/>
    <w:rsid w:val="00F75F06"/>
    <w:rsid w:val="00F764BA"/>
    <w:rsid w:val="00F776D0"/>
    <w:rsid w:val="00F81D51"/>
    <w:rsid w:val="00F8243B"/>
    <w:rsid w:val="00F86118"/>
    <w:rsid w:val="00F8773D"/>
    <w:rsid w:val="00F902E6"/>
    <w:rsid w:val="00F90C87"/>
    <w:rsid w:val="00F91A65"/>
    <w:rsid w:val="00F91EDA"/>
    <w:rsid w:val="00F92D54"/>
    <w:rsid w:val="00F93EB9"/>
    <w:rsid w:val="00F95992"/>
    <w:rsid w:val="00F9696F"/>
    <w:rsid w:val="00F96B03"/>
    <w:rsid w:val="00F979B5"/>
    <w:rsid w:val="00FA3A53"/>
    <w:rsid w:val="00FA41AC"/>
    <w:rsid w:val="00FA64DA"/>
    <w:rsid w:val="00FA65FD"/>
    <w:rsid w:val="00FA77B9"/>
    <w:rsid w:val="00FB27D5"/>
    <w:rsid w:val="00FB3524"/>
    <w:rsid w:val="00FB51F5"/>
    <w:rsid w:val="00FB6612"/>
    <w:rsid w:val="00FB767A"/>
    <w:rsid w:val="00FC02BB"/>
    <w:rsid w:val="00FC14C0"/>
    <w:rsid w:val="00FC742E"/>
    <w:rsid w:val="00FC7B0D"/>
    <w:rsid w:val="00FD0585"/>
    <w:rsid w:val="00FD1137"/>
    <w:rsid w:val="00FD4A3E"/>
    <w:rsid w:val="00FD6589"/>
    <w:rsid w:val="00FD68C1"/>
    <w:rsid w:val="00FD72CC"/>
    <w:rsid w:val="00FD7D9F"/>
    <w:rsid w:val="00FE0462"/>
    <w:rsid w:val="00FE0644"/>
    <w:rsid w:val="00FE0772"/>
    <w:rsid w:val="00FE2E10"/>
    <w:rsid w:val="00FE4563"/>
    <w:rsid w:val="00FE5A60"/>
    <w:rsid w:val="00FE5F23"/>
    <w:rsid w:val="00FF34D4"/>
    <w:rsid w:val="00FF3B1E"/>
    <w:rsid w:val="00FF3F3D"/>
    <w:rsid w:val="00FF46D2"/>
    <w:rsid w:val="00FF676B"/>
    <w:rsid w:val="00FF7041"/>
    <w:rsid w:val="00FF70A7"/>
    <w:rsid w:val="00FF7243"/>
    <w:rsid w:val="01B7259B"/>
    <w:rsid w:val="01E09803"/>
    <w:rsid w:val="03D19F27"/>
    <w:rsid w:val="040B16F4"/>
    <w:rsid w:val="05985E56"/>
    <w:rsid w:val="0674F603"/>
    <w:rsid w:val="082A41B8"/>
    <w:rsid w:val="083A4131"/>
    <w:rsid w:val="08C28426"/>
    <w:rsid w:val="0912C2C7"/>
    <w:rsid w:val="0B589365"/>
    <w:rsid w:val="0B7110C3"/>
    <w:rsid w:val="0BD7A4CF"/>
    <w:rsid w:val="0CE9314F"/>
    <w:rsid w:val="0D0CE124"/>
    <w:rsid w:val="0D555A73"/>
    <w:rsid w:val="0D7C2C04"/>
    <w:rsid w:val="0E30B984"/>
    <w:rsid w:val="0EA8B185"/>
    <w:rsid w:val="0F17FC65"/>
    <w:rsid w:val="0F49CEE7"/>
    <w:rsid w:val="104481E6"/>
    <w:rsid w:val="11351590"/>
    <w:rsid w:val="1184E2D0"/>
    <w:rsid w:val="11EBCF19"/>
    <w:rsid w:val="121A7246"/>
    <w:rsid w:val="13ECCE84"/>
    <w:rsid w:val="149C649B"/>
    <w:rsid w:val="14CC3369"/>
    <w:rsid w:val="15C22832"/>
    <w:rsid w:val="16E17436"/>
    <w:rsid w:val="18B11F0A"/>
    <w:rsid w:val="1CB2FA73"/>
    <w:rsid w:val="1D5E989C"/>
    <w:rsid w:val="1DD3445A"/>
    <w:rsid w:val="1E4ECAD4"/>
    <w:rsid w:val="1EE71885"/>
    <w:rsid w:val="1F916286"/>
    <w:rsid w:val="21866B96"/>
    <w:rsid w:val="22F84F26"/>
    <w:rsid w:val="248A3CD3"/>
    <w:rsid w:val="2527EDB7"/>
    <w:rsid w:val="25C352FC"/>
    <w:rsid w:val="265DFDF3"/>
    <w:rsid w:val="2685EFB5"/>
    <w:rsid w:val="27827009"/>
    <w:rsid w:val="27BBA2D2"/>
    <w:rsid w:val="282F03CB"/>
    <w:rsid w:val="28763C33"/>
    <w:rsid w:val="28E4E677"/>
    <w:rsid w:val="28F1D54C"/>
    <w:rsid w:val="2927D4CD"/>
    <w:rsid w:val="29C8661C"/>
    <w:rsid w:val="2AD789D8"/>
    <w:rsid w:val="2ADC228C"/>
    <w:rsid w:val="2B770227"/>
    <w:rsid w:val="2D8E81ED"/>
    <w:rsid w:val="2DBD280E"/>
    <w:rsid w:val="2E3B705E"/>
    <w:rsid w:val="2E482FD4"/>
    <w:rsid w:val="2E5574E7"/>
    <w:rsid w:val="2E9359AE"/>
    <w:rsid w:val="30BEC6B3"/>
    <w:rsid w:val="311952D6"/>
    <w:rsid w:val="312C5BB6"/>
    <w:rsid w:val="317FD096"/>
    <w:rsid w:val="31B14CC2"/>
    <w:rsid w:val="333DB4C7"/>
    <w:rsid w:val="34E53382"/>
    <w:rsid w:val="35029A08"/>
    <w:rsid w:val="36DB67CD"/>
    <w:rsid w:val="37AA15BC"/>
    <w:rsid w:val="37AB73D4"/>
    <w:rsid w:val="37E6726D"/>
    <w:rsid w:val="3831DDFA"/>
    <w:rsid w:val="38952466"/>
    <w:rsid w:val="38EDEE92"/>
    <w:rsid w:val="3B428561"/>
    <w:rsid w:val="3BCCE0EC"/>
    <w:rsid w:val="3BF26A7E"/>
    <w:rsid w:val="3C7D86DF"/>
    <w:rsid w:val="3D02E80B"/>
    <w:rsid w:val="3DB715B6"/>
    <w:rsid w:val="3DF77D7E"/>
    <w:rsid w:val="3EA11F7E"/>
    <w:rsid w:val="3EDE0884"/>
    <w:rsid w:val="3F15D0D5"/>
    <w:rsid w:val="3F6EDEA4"/>
    <w:rsid w:val="3FD2BC85"/>
    <w:rsid w:val="4137CFA5"/>
    <w:rsid w:val="41B37C78"/>
    <w:rsid w:val="428BD31F"/>
    <w:rsid w:val="429E4648"/>
    <w:rsid w:val="42A1AA56"/>
    <w:rsid w:val="42F4B4EE"/>
    <w:rsid w:val="450F9213"/>
    <w:rsid w:val="451E80DB"/>
    <w:rsid w:val="452EC87A"/>
    <w:rsid w:val="46394DAD"/>
    <w:rsid w:val="480D5FAB"/>
    <w:rsid w:val="49CF8AA7"/>
    <w:rsid w:val="4A7AF760"/>
    <w:rsid w:val="4B8C2298"/>
    <w:rsid w:val="4D0A8236"/>
    <w:rsid w:val="4D5C6773"/>
    <w:rsid w:val="4D60636C"/>
    <w:rsid w:val="4DCA9EEC"/>
    <w:rsid w:val="4E2BDAB3"/>
    <w:rsid w:val="4F15AE4C"/>
    <w:rsid w:val="4F33C8AD"/>
    <w:rsid w:val="5025139E"/>
    <w:rsid w:val="511ABF52"/>
    <w:rsid w:val="52C97EA0"/>
    <w:rsid w:val="52DFFD9E"/>
    <w:rsid w:val="537AF8FF"/>
    <w:rsid w:val="54095AC4"/>
    <w:rsid w:val="54227752"/>
    <w:rsid w:val="55092E8A"/>
    <w:rsid w:val="55BC8874"/>
    <w:rsid w:val="55DB267D"/>
    <w:rsid w:val="55F407D8"/>
    <w:rsid w:val="57263B5C"/>
    <w:rsid w:val="572F3652"/>
    <w:rsid w:val="5740FB86"/>
    <w:rsid w:val="580A56E5"/>
    <w:rsid w:val="591F97C7"/>
    <w:rsid w:val="592BA89A"/>
    <w:rsid w:val="5A01AA3A"/>
    <w:rsid w:val="5ABB6828"/>
    <w:rsid w:val="5BCE04ED"/>
    <w:rsid w:val="5C36BF3D"/>
    <w:rsid w:val="5C9A3772"/>
    <w:rsid w:val="5CCE69D6"/>
    <w:rsid w:val="5D758BE0"/>
    <w:rsid w:val="5D7DDE0D"/>
    <w:rsid w:val="5E391124"/>
    <w:rsid w:val="618492E9"/>
    <w:rsid w:val="61B0692F"/>
    <w:rsid w:val="628D6B8B"/>
    <w:rsid w:val="62FAAED1"/>
    <w:rsid w:val="63C6DDFA"/>
    <w:rsid w:val="67219E8B"/>
    <w:rsid w:val="679D7800"/>
    <w:rsid w:val="69022DA4"/>
    <w:rsid w:val="6977C8A9"/>
    <w:rsid w:val="69DEC75C"/>
    <w:rsid w:val="69E6B2A4"/>
    <w:rsid w:val="69EA2846"/>
    <w:rsid w:val="6A923D9F"/>
    <w:rsid w:val="6BD2666F"/>
    <w:rsid w:val="6CD95708"/>
    <w:rsid w:val="6DCE8A9B"/>
    <w:rsid w:val="6E430547"/>
    <w:rsid w:val="6E6A0024"/>
    <w:rsid w:val="6E97A9B9"/>
    <w:rsid w:val="6EA15C5A"/>
    <w:rsid w:val="6F6A1EBB"/>
    <w:rsid w:val="70D75568"/>
    <w:rsid w:val="71FD487C"/>
    <w:rsid w:val="7334AF41"/>
    <w:rsid w:val="73523044"/>
    <w:rsid w:val="735EC653"/>
    <w:rsid w:val="757D94F6"/>
    <w:rsid w:val="76FC1DD8"/>
    <w:rsid w:val="78848FEA"/>
    <w:rsid w:val="78CEC882"/>
    <w:rsid w:val="7A647CDD"/>
    <w:rsid w:val="7A7D5D0A"/>
    <w:rsid w:val="7CFA9042"/>
    <w:rsid w:val="7D01CD80"/>
    <w:rsid w:val="7DA4F056"/>
    <w:rsid w:val="7E2D7BC3"/>
    <w:rsid w:val="7E5DEE79"/>
    <w:rsid w:val="7ECCDDA1"/>
    <w:rsid w:val="7F095180"/>
    <w:rsid w:val="7F1F9383"/>
    <w:rsid w:val="7F336152"/>
    <w:rsid w:val="7F427753"/>
    <w:rsid w:val="7F7D29A6"/>
    <w:rsid w:val="7FA1051D"/>
    <w:rsid w:val="7FAE47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Street"/>
  <w:shapeDefaults>
    <o:shapedefaults v:ext="edit" spidmax="1026"/>
    <o:shapelayout v:ext="edit">
      <o:idmap v:ext="edit" data="1"/>
    </o:shapelayout>
  </w:shapeDefaults>
  <w:decimalSymbol w:val="."/>
  <w:listSeparator w:val=","/>
  <w14:docId w14:val="3CCA5A79"/>
  <w15:chartTrackingRefBased/>
  <w15:docId w15:val="{13C915F2-8D1E-4056-8903-19A54352D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69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C696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B15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696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C6965"/>
    <w:rPr>
      <w:rFonts w:asciiTheme="majorHAnsi" w:eastAsiaTheme="majorEastAsia" w:hAnsiTheme="majorHAnsi" w:cstheme="majorBidi"/>
      <w:color w:val="2F5496" w:themeColor="accent1" w:themeShade="BF"/>
      <w:sz w:val="26"/>
      <w:szCs w:val="26"/>
    </w:rPr>
  </w:style>
  <w:style w:type="character" w:styleId="Hyperlink">
    <w:name w:val="Hyperlink"/>
    <w:uiPriority w:val="99"/>
    <w:rsid w:val="0009298C"/>
    <w:rPr>
      <w:color w:val="0000FF"/>
      <w:u w:val="single"/>
    </w:rPr>
  </w:style>
  <w:style w:type="paragraph" w:styleId="Header">
    <w:name w:val="header"/>
    <w:basedOn w:val="Normal"/>
    <w:link w:val="HeaderChar"/>
    <w:uiPriority w:val="99"/>
    <w:unhideWhenUsed/>
    <w:rsid w:val="001141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100"/>
  </w:style>
  <w:style w:type="paragraph" w:styleId="Footer">
    <w:name w:val="footer"/>
    <w:basedOn w:val="Normal"/>
    <w:link w:val="FooterChar"/>
    <w:uiPriority w:val="99"/>
    <w:unhideWhenUsed/>
    <w:rsid w:val="001141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100"/>
  </w:style>
  <w:style w:type="paragraph" w:styleId="TOC1">
    <w:name w:val="toc 1"/>
    <w:basedOn w:val="Normal"/>
    <w:next w:val="Normal"/>
    <w:autoRedefine/>
    <w:uiPriority w:val="39"/>
    <w:unhideWhenUsed/>
    <w:rsid w:val="00D75176"/>
    <w:pPr>
      <w:tabs>
        <w:tab w:val="right" w:leader="dot" w:pos="9350"/>
      </w:tabs>
      <w:spacing w:after="100"/>
    </w:pPr>
  </w:style>
  <w:style w:type="paragraph" w:styleId="TOC2">
    <w:name w:val="toc 2"/>
    <w:basedOn w:val="Normal"/>
    <w:next w:val="Normal"/>
    <w:autoRedefine/>
    <w:uiPriority w:val="39"/>
    <w:unhideWhenUsed/>
    <w:rsid w:val="00114100"/>
    <w:pPr>
      <w:spacing w:after="100"/>
      <w:ind w:left="220"/>
    </w:pPr>
  </w:style>
  <w:style w:type="table" w:styleId="TableGrid">
    <w:name w:val="Table Grid"/>
    <w:basedOn w:val="TableNormal"/>
    <w:uiPriority w:val="59"/>
    <w:rsid w:val="0011410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84C3E"/>
    <w:pPr>
      <w:ind w:left="720"/>
      <w:contextualSpacing/>
    </w:pPr>
  </w:style>
  <w:style w:type="character" w:styleId="FollowedHyperlink">
    <w:name w:val="FollowedHyperlink"/>
    <w:basedOn w:val="DefaultParagraphFont"/>
    <w:uiPriority w:val="99"/>
    <w:semiHidden/>
    <w:unhideWhenUsed/>
    <w:rsid w:val="00B1227B"/>
    <w:rPr>
      <w:color w:val="954F72" w:themeColor="followedHyperlink"/>
      <w:u w:val="single"/>
    </w:rPr>
  </w:style>
  <w:style w:type="character" w:styleId="UnresolvedMention">
    <w:name w:val="Unresolved Mention"/>
    <w:basedOn w:val="DefaultParagraphFont"/>
    <w:uiPriority w:val="99"/>
    <w:semiHidden/>
    <w:unhideWhenUsed/>
    <w:rsid w:val="00E90517"/>
    <w:rPr>
      <w:color w:val="605E5C"/>
      <w:shd w:val="clear" w:color="auto" w:fill="E1DFDD"/>
    </w:rPr>
  </w:style>
  <w:style w:type="table" w:styleId="ListTable4-Accent1">
    <w:name w:val="List Table 4 Accent 1"/>
    <w:basedOn w:val="TableNormal"/>
    <w:uiPriority w:val="49"/>
    <w:rsid w:val="00D76CF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24549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6">
    <w:name w:val="Grid Table 4 Accent 6"/>
    <w:basedOn w:val="TableNormal"/>
    <w:uiPriority w:val="49"/>
    <w:rsid w:val="004641A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CommentReference">
    <w:name w:val="annotation reference"/>
    <w:basedOn w:val="DefaultParagraphFont"/>
    <w:uiPriority w:val="99"/>
    <w:semiHidden/>
    <w:unhideWhenUsed/>
    <w:rsid w:val="00D4630C"/>
    <w:rPr>
      <w:sz w:val="16"/>
      <w:szCs w:val="16"/>
    </w:rPr>
  </w:style>
  <w:style w:type="paragraph" w:styleId="CommentText">
    <w:name w:val="annotation text"/>
    <w:basedOn w:val="Normal"/>
    <w:link w:val="CommentTextChar"/>
    <w:uiPriority w:val="99"/>
    <w:unhideWhenUsed/>
    <w:rsid w:val="00D4630C"/>
    <w:pPr>
      <w:spacing w:line="240" w:lineRule="auto"/>
    </w:pPr>
    <w:rPr>
      <w:sz w:val="20"/>
      <w:szCs w:val="20"/>
    </w:rPr>
  </w:style>
  <w:style w:type="character" w:customStyle="1" w:styleId="CommentTextChar">
    <w:name w:val="Comment Text Char"/>
    <w:basedOn w:val="DefaultParagraphFont"/>
    <w:link w:val="CommentText"/>
    <w:uiPriority w:val="99"/>
    <w:rsid w:val="00D4630C"/>
    <w:rPr>
      <w:sz w:val="20"/>
      <w:szCs w:val="20"/>
    </w:rPr>
  </w:style>
  <w:style w:type="paragraph" w:styleId="CommentSubject">
    <w:name w:val="annotation subject"/>
    <w:basedOn w:val="CommentText"/>
    <w:next w:val="CommentText"/>
    <w:link w:val="CommentSubjectChar"/>
    <w:uiPriority w:val="99"/>
    <w:semiHidden/>
    <w:unhideWhenUsed/>
    <w:rsid w:val="00D4630C"/>
    <w:rPr>
      <w:b/>
      <w:bCs/>
    </w:rPr>
  </w:style>
  <w:style w:type="character" w:customStyle="1" w:styleId="CommentSubjectChar">
    <w:name w:val="Comment Subject Char"/>
    <w:basedOn w:val="CommentTextChar"/>
    <w:link w:val="CommentSubject"/>
    <w:uiPriority w:val="99"/>
    <w:semiHidden/>
    <w:rsid w:val="00D4630C"/>
    <w:rPr>
      <w:b/>
      <w:bCs/>
      <w:sz w:val="20"/>
      <w:szCs w:val="20"/>
    </w:rPr>
  </w:style>
  <w:style w:type="paragraph" w:styleId="NoSpacing">
    <w:name w:val="No Spacing"/>
    <w:link w:val="NoSpacingChar"/>
    <w:uiPriority w:val="1"/>
    <w:qFormat/>
    <w:rsid w:val="00250C6C"/>
    <w:pPr>
      <w:spacing w:after="0" w:line="240" w:lineRule="auto"/>
    </w:pPr>
    <w:rPr>
      <w:rFonts w:eastAsiaTheme="minorEastAsia"/>
    </w:rPr>
  </w:style>
  <w:style w:type="character" w:customStyle="1" w:styleId="NoSpacingChar">
    <w:name w:val="No Spacing Char"/>
    <w:basedOn w:val="DefaultParagraphFont"/>
    <w:link w:val="NoSpacing"/>
    <w:uiPriority w:val="1"/>
    <w:rsid w:val="00250C6C"/>
    <w:rPr>
      <w:rFonts w:eastAsiaTheme="minorEastAsia"/>
    </w:rPr>
  </w:style>
  <w:style w:type="character" w:customStyle="1" w:styleId="Heading3Char">
    <w:name w:val="Heading 3 Char"/>
    <w:basedOn w:val="DefaultParagraphFont"/>
    <w:link w:val="Heading3"/>
    <w:uiPriority w:val="9"/>
    <w:rsid w:val="000B1523"/>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DefaultParagraphFont"/>
    <w:rsid w:val="003F4A70"/>
  </w:style>
  <w:style w:type="character" w:customStyle="1" w:styleId="eop">
    <w:name w:val="eop"/>
    <w:basedOn w:val="DefaultParagraphFont"/>
    <w:rsid w:val="000D7A0D"/>
  </w:style>
  <w:style w:type="paragraph" w:styleId="TOC3">
    <w:name w:val="toc 3"/>
    <w:basedOn w:val="Normal"/>
    <w:next w:val="Normal"/>
    <w:autoRedefine/>
    <w:uiPriority w:val="39"/>
    <w:unhideWhenUsed/>
    <w:rsid w:val="00DA234F"/>
    <w:pPr>
      <w:spacing w:after="100"/>
      <w:ind w:left="440"/>
    </w:pPr>
  </w:style>
  <w:style w:type="character" w:customStyle="1" w:styleId="tabchar">
    <w:name w:val="tabchar"/>
    <w:basedOn w:val="DefaultParagraphFont"/>
    <w:rsid w:val="00971775"/>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C94AF5"/>
    <w:pPr>
      <w:spacing w:after="0" w:line="240" w:lineRule="auto"/>
    </w:pPr>
  </w:style>
  <w:style w:type="paragraph" w:customStyle="1" w:styleId="pf0">
    <w:name w:val="pf0"/>
    <w:basedOn w:val="Normal"/>
    <w:rsid w:val="00853D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853DB6"/>
    <w:rPr>
      <w:rFonts w:ascii="Segoe UI" w:hAnsi="Segoe UI" w:cs="Segoe UI" w:hint="default"/>
      <w:sz w:val="18"/>
      <w:szCs w:val="18"/>
    </w:rPr>
  </w:style>
  <w:style w:type="character" w:customStyle="1" w:styleId="ui-provider">
    <w:name w:val="ui-provider"/>
    <w:basedOn w:val="DefaultParagraphFont"/>
    <w:rsid w:val="00EA13A3"/>
  </w:style>
  <w:style w:type="character" w:styleId="Strong">
    <w:name w:val="Strong"/>
    <w:basedOn w:val="DefaultParagraphFont"/>
    <w:uiPriority w:val="22"/>
    <w:qFormat/>
    <w:rsid w:val="00EA13A3"/>
    <w:rPr>
      <w:b/>
      <w:bCs/>
    </w:rPr>
  </w:style>
  <w:style w:type="paragraph" w:styleId="NormalWeb">
    <w:name w:val="Normal (Web)"/>
    <w:basedOn w:val="Normal"/>
    <w:uiPriority w:val="99"/>
    <w:unhideWhenUsed/>
    <w:rsid w:val="004261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A438A8"/>
    <w:pPr>
      <w:widowControl w:val="0"/>
      <w:autoSpaceDE w:val="0"/>
      <w:autoSpaceDN w:val="0"/>
      <w:spacing w:after="0" w:line="186" w:lineRule="exact"/>
      <w:ind w:left="107"/>
      <w:jc w:val="center"/>
    </w:pPr>
    <w:rPr>
      <w:rFonts w:ascii="Arial" w:eastAsia="Arial" w:hAnsi="Arial" w:cs="Arial"/>
    </w:rPr>
  </w:style>
  <w:style w:type="paragraph" w:customStyle="1" w:styleId="paragraph">
    <w:name w:val="paragraph"/>
    <w:basedOn w:val="Normal"/>
    <w:rsid w:val="00FE04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882514">
      <w:bodyDiv w:val="1"/>
      <w:marLeft w:val="0"/>
      <w:marRight w:val="0"/>
      <w:marTop w:val="0"/>
      <w:marBottom w:val="0"/>
      <w:divBdr>
        <w:top w:val="none" w:sz="0" w:space="0" w:color="auto"/>
        <w:left w:val="none" w:sz="0" w:space="0" w:color="auto"/>
        <w:bottom w:val="none" w:sz="0" w:space="0" w:color="auto"/>
        <w:right w:val="none" w:sz="0" w:space="0" w:color="auto"/>
      </w:divBdr>
    </w:div>
    <w:div w:id="378290035">
      <w:bodyDiv w:val="1"/>
      <w:marLeft w:val="0"/>
      <w:marRight w:val="0"/>
      <w:marTop w:val="0"/>
      <w:marBottom w:val="0"/>
      <w:divBdr>
        <w:top w:val="none" w:sz="0" w:space="0" w:color="auto"/>
        <w:left w:val="none" w:sz="0" w:space="0" w:color="auto"/>
        <w:bottom w:val="none" w:sz="0" w:space="0" w:color="auto"/>
        <w:right w:val="none" w:sz="0" w:space="0" w:color="auto"/>
      </w:divBdr>
    </w:div>
    <w:div w:id="146068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applytexas.org/" TargetMode="External"/><Relationship Id="rId26" Type="http://schemas.openxmlformats.org/officeDocument/2006/relationships/hyperlink" Target="mailto:studenttranscripts@dallascollege.edu" TargetMode="External"/><Relationship Id="rId39" Type="http://schemas.openxmlformats.org/officeDocument/2006/relationships/hyperlink" Target="https://dallascollege.surpath.com/Account/Login" TargetMode="External"/><Relationship Id="rId21" Type="http://schemas.openxmlformats.org/officeDocument/2006/relationships/hyperlink" Target="https://www.dallascollege.edu/cd/credit/pages/ecc-health-resources.aspx" TargetMode="External"/><Relationship Id="rId34" Type="http://schemas.openxmlformats.org/officeDocument/2006/relationships/hyperlink" Target="https://www.dallascollege.edu/cd/credit/pages/ecc-hesi-a2-admissions.aspx" TargetMode="External"/><Relationship Id="rId42" Type="http://schemas.openxmlformats.org/officeDocument/2006/relationships/hyperlink" Target="mailto:clientservices@SurScan.com" TargetMode="External"/><Relationship Id="rId47" Type="http://schemas.openxmlformats.org/officeDocument/2006/relationships/hyperlink" Target="https://www.dallascollege.edu/cd/credit/pages/ecc-immunization-requirements.aspx" TargetMode="External"/><Relationship Id="rId50" Type="http://schemas.openxmlformats.org/officeDocument/2006/relationships/hyperlink" Target="https://www.dallascollege.edu/cd/credit/online-learning/getready/pages/default.aspx" TargetMode="External"/><Relationship Id="rId55" Type="http://schemas.openxmlformats.org/officeDocument/2006/relationships/hyperlink" Target="https://www.dallascollege.edu/cd/credit/medical-laboratory/pages/default.aspx"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asksohs@dallascollege.edu?subject=Questions%20about%20a%20health%20program" TargetMode="External"/><Relationship Id="rId29" Type="http://schemas.openxmlformats.org/officeDocument/2006/relationships/hyperlink" Target="https://www.dallascollege.edu/resources/success-coaching/pages/centers.aspx" TargetMode="External"/><Relationship Id="rId11" Type="http://schemas.openxmlformats.org/officeDocument/2006/relationships/endnotes" Target="endnotes.xml"/><Relationship Id="rId24" Type="http://schemas.openxmlformats.org/officeDocument/2006/relationships/hyperlink" Target="mailto:HealthOccAdmissions@dallascollege.edu" TargetMode="External"/><Relationship Id="rId32" Type="http://schemas.openxmlformats.org/officeDocument/2006/relationships/hyperlink" Target="mailto:ASKSOHS@dallascollege.edu" TargetMode="External"/><Relationship Id="rId37" Type="http://schemas.openxmlformats.org/officeDocument/2006/relationships/hyperlink" Target="mailto:continuinged@dcccd.edu" TargetMode="External"/><Relationship Id="rId40" Type="http://schemas.openxmlformats.org/officeDocument/2006/relationships/hyperlink" Target="https://www.dallascollege.edu/cd/credit/pages/ecc-immunization-requirements.aspx" TargetMode="External"/><Relationship Id="rId45" Type="http://schemas.openxmlformats.org/officeDocument/2006/relationships/hyperlink" Target="https://www.dallascollege.edu/about/legal/title-ix/pages/default.aspx" TargetMode="External"/><Relationship Id="rId53" Type="http://schemas.openxmlformats.org/officeDocument/2006/relationships/hyperlink" Target="https://district.custhelp.com/app/answers/detail/a_id/1214/c/145,146/session/L3RpbWUvMTcxMzI4NzYwMi9zaWQvNkpBSk9YeXE%3D" TargetMode="External"/><Relationship Id="rId58" Type="http://schemas.microsoft.com/office/2011/relationships/people" Target="people.xml"/><Relationship Id="rId5" Type="http://schemas.openxmlformats.org/officeDocument/2006/relationships/customXml" Target="../customXml/item5.xml"/><Relationship Id="rId19" Type="http://schemas.openxmlformats.org/officeDocument/2006/relationships/hyperlink" Target="mailto:studenttranscripts@dallascollege.ed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aacls.org" TargetMode="External"/><Relationship Id="rId22" Type="http://schemas.openxmlformats.org/officeDocument/2006/relationships/footer" Target="footer1.xml"/><Relationship Id="rId27" Type="http://schemas.openxmlformats.org/officeDocument/2006/relationships/hyperlink" Target="https://www.dallascollege.edu/admissions/application/pages/default.aspx" TargetMode="External"/><Relationship Id="rId30" Type="http://schemas.openxmlformats.org/officeDocument/2006/relationships/hyperlink" Target="https://forms.office.com/Pages/ResponsePage.aspx?id=U1R-1i9z3EqUpEiI8tl9XR-JTZXG4gtGtI5xwkPieuFUOFdER1BQS1k5TU02R09FQTU0WFVDTEJQWSQlQCN0PWcu" TargetMode="External"/><Relationship Id="rId35" Type="http://schemas.openxmlformats.org/officeDocument/2006/relationships/hyperlink" Target="mailto:5tests@dallascollege.edu" TargetMode="External"/><Relationship Id="rId43" Type="http://schemas.openxmlformats.org/officeDocument/2006/relationships/hyperlink" Target="mailto:records@SurScan.com" TargetMode="External"/><Relationship Id="rId48" Type="http://schemas.openxmlformats.org/officeDocument/2006/relationships/hyperlink" Target="https://www.healthcare.gov/" TargetMode="External"/><Relationship Id="rId56" Type="http://schemas.openxmlformats.org/officeDocument/2006/relationships/hyperlink" Target="https://www.dallascollege.edu/paying-for-college/payments/Pages/payment-plans.aspx" TargetMode="External"/><Relationship Id="rId8" Type="http://schemas.openxmlformats.org/officeDocument/2006/relationships/settings" Target="settings.xml"/><Relationship Id="rId51" Type="http://schemas.openxmlformats.org/officeDocument/2006/relationships/hyperlink" Target="https://www.dallascollege.edu/resources/dart-gopass/pages/default.aspx"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dallascollege.edu/cd/credit/pages/ecc-immunization-requirements.aspx" TargetMode="External"/><Relationship Id="rId25" Type="http://schemas.openxmlformats.org/officeDocument/2006/relationships/hyperlink" Target="https://www.dallascollege.edu/admissions/pages/default.aspx" TargetMode="External"/><Relationship Id="rId33" Type="http://schemas.openxmlformats.org/officeDocument/2006/relationships/hyperlink" Target="https://www.dallascollege.edu/cd/credit/pages/ecc-health-resources.aspx" TargetMode="External"/><Relationship Id="rId38" Type="http://schemas.openxmlformats.org/officeDocument/2006/relationships/hyperlink" Target="https://www.dallascollege.edu/cd/credit/pages/ecc-hesi-a2-admissions.aspx" TargetMode="External"/><Relationship Id="rId46" Type="http://schemas.openxmlformats.org/officeDocument/2006/relationships/hyperlink" Target="mailto:LLock@dallascollege.edu" TargetMode="External"/><Relationship Id="rId59" Type="http://schemas.openxmlformats.org/officeDocument/2006/relationships/theme" Target="theme/theme1.xml"/><Relationship Id="rId20" Type="http://schemas.openxmlformats.org/officeDocument/2006/relationships/hyperlink" Target="https://www.dallascollege.edu/resources/success-coaching/pages/default.aspx" TargetMode="External"/><Relationship Id="rId41" Type="http://schemas.openxmlformats.org/officeDocument/2006/relationships/hyperlink" Target="https://dallascollege.surpath.com/Account/Login" TargetMode="External"/><Relationship Id="rId54" Type="http://schemas.openxmlformats.org/officeDocument/2006/relationships/hyperlink" Target="https://www.dallascollege.edu/cd/credit/pages/ecc-health-packets-sessions.aspx"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dallascollege.edu/cd/credit/pages/ecc-health-packets-sessions.aspx" TargetMode="External"/><Relationship Id="rId23" Type="http://schemas.openxmlformats.org/officeDocument/2006/relationships/hyperlink" Target="https://dallascollege.surpath.com" TargetMode="External"/><Relationship Id="rId28" Type="http://schemas.openxmlformats.org/officeDocument/2006/relationships/hyperlink" Target="https://www.dallascollege.edu/admissions/pages/new-credit-students.aspx" TargetMode="External"/><Relationship Id="rId36" Type="http://schemas.openxmlformats.org/officeDocument/2006/relationships/hyperlink" Target="https://www.dallascollege.edu/resources/books/pages/bookstores.aspx" TargetMode="External"/><Relationship Id="rId49" Type="http://schemas.openxmlformats.org/officeDocument/2006/relationships/hyperlink" Target="mailto:international@dcccd.edu" TargetMode="External"/><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mailto:ASKSOHS@dallascollege.edu?subject=5%20Year%20Waiver%20Request" TargetMode="External"/><Relationship Id="rId44" Type="http://schemas.openxmlformats.org/officeDocument/2006/relationships/hyperlink" Target="mailto:healthoccadmissions@dallascollege.edu?subject=Medical%20Lab%20Technologist%20Program%20Application%20Materials" TargetMode="External"/><Relationship Id="rId52" Type="http://schemas.openxmlformats.org/officeDocument/2006/relationships/hyperlink" Target="https://econnect.dcccd.edu/DroppingFacts.jsp" TargetMode="External"/><Relationship Id="rId60"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School of Health Sciences</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F37C26AE9CC7143B1B85FE5989DF406" ma:contentTypeVersion="1" ma:contentTypeDescription="Create a new document." ma:contentTypeScope="" ma:versionID="4f58458a5fd13121d6118b4a330fe359">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3DC1FF8-6D65-448E-99B6-4F26C89DF7BF}">
  <ds:schemaRefs>
    <ds:schemaRef ds:uri="http://schemas.microsoft.com/sharepoint/v3/contenttype/forms"/>
  </ds:schemaRefs>
</ds:datastoreItem>
</file>

<file path=customXml/itemProps3.xml><?xml version="1.0" encoding="utf-8"?>
<ds:datastoreItem xmlns:ds="http://schemas.openxmlformats.org/officeDocument/2006/customXml" ds:itemID="{8F442CC1-41FA-4B75-89CC-0B1DA038E9CF}">
  <ds:schemaRefs>
    <ds:schemaRef ds:uri="http://schemas.microsoft.com/office/2006/metadata/properties"/>
    <ds:schemaRef ds:uri="http://schemas.microsoft.com/office/infopath/2007/PartnerControls"/>
    <ds:schemaRef ds:uri="8ed414d8-0880-4833-991e-ee60a957f728"/>
    <ds:schemaRef ds:uri="69267a25-e057-420e-947f-9c5f838d810c"/>
  </ds:schemaRefs>
</ds:datastoreItem>
</file>

<file path=customXml/itemProps4.xml><?xml version="1.0" encoding="utf-8"?>
<ds:datastoreItem xmlns:ds="http://schemas.openxmlformats.org/officeDocument/2006/customXml" ds:itemID="{EB0877DC-3029-4697-B3BD-3415935F8238}"/>
</file>

<file path=customXml/itemProps5.xml><?xml version="1.0" encoding="utf-8"?>
<ds:datastoreItem xmlns:ds="http://schemas.openxmlformats.org/officeDocument/2006/customXml" ds:itemID="{B0F3DBB6-B3B7-4D8F-B7EF-27123D2FB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8711</Words>
  <Characters>49655</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Medical Laboratory Technology</vt:lpstr>
    </vt:vector>
  </TitlesOfParts>
  <Company>Dallas college</Company>
  <LinksUpToDate>false</LinksUpToDate>
  <CharactersWithSpaces>58250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Laboratory Technology</dc:title>
  <dc:subject/>
  <dc:creator>Brian Godwin</dc:creator>
  <cp:keywords/>
  <dc:description/>
  <cp:lastModifiedBy>Ella Rhee</cp:lastModifiedBy>
  <cp:revision>6</cp:revision>
  <dcterms:created xsi:type="dcterms:W3CDTF">2025-05-13T19:19:00Z</dcterms:created>
  <dcterms:modified xsi:type="dcterms:W3CDTF">2025-05-13T19:25:00Z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0x0101000F37C26AE9CC7143B1B85FE5989DF406</vt:lpwstr>
  </property>
  <property fmtid="{D5CDD505-2E9C-101B-9397-08002B2CF9AE}" pid="3" name="MediaServiceImageTags">
    <vt:lpwstr/>
  </property>
</Properties>
</file>